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7C84" w14:textId="283CC1B9" w:rsidR="008301DD" w:rsidRDefault="008301DD" w:rsidP="008301DD">
      <w:pPr>
        <w:jc w:val="both"/>
        <w:rPr>
          <w:rFonts w:cs="Arial"/>
        </w:rPr>
      </w:pPr>
      <w:r w:rsidRPr="00213ABF">
        <w:rPr>
          <w:rFonts w:cs="Arial"/>
        </w:rPr>
        <w:t>Federal and State laws, as well as</w:t>
      </w:r>
      <w:r w:rsidR="00A115C4">
        <w:rPr>
          <w:rFonts w:cs="Arial"/>
        </w:rPr>
        <w:t xml:space="preserve"> </w:t>
      </w:r>
      <w:r w:rsidR="00B45DC1">
        <w:rPr>
          <w:rFonts w:cs="Arial"/>
        </w:rPr>
        <w:t>Los Angeles</w:t>
      </w:r>
      <w:r w:rsidRPr="00213ABF">
        <w:rPr>
          <w:rFonts w:cs="Arial"/>
        </w:rPr>
        <w:t xml:space="preserve"> WDB’s policies, require that all WIOA programs be accessible to non-English speaking populations</w:t>
      </w:r>
      <w:r w:rsidR="00213ABF">
        <w:rPr>
          <w:rFonts w:cs="Arial"/>
        </w:rPr>
        <w:t xml:space="preserve"> in the City of Los Angeles</w:t>
      </w:r>
      <w:r w:rsidRPr="00213ABF">
        <w:rPr>
          <w:rFonts w:cs="Arial"/>
        </w:rPr>
        <w:t xml:space="preserve">.  Please answer the following questions </w:t>
      </w:r>
      <w:r w:rsidR="0015294E" w:rsidRPr="00213ABF">
        <w:rPr>
          <w:rFonts w:cs="Arial"/>
        </w:rPr>
        <w:t xml:space="preserve">and </w:t>
      </w:r>
      <w:r w:rsidR="00E85F73">
        <w:rPr>
          <w:rFonts w:cs="Arial"/>
        </w:rPr>
        <w:t xml:space="preserve">once completed, </w:t>
      </w:r>
      <w:r w:rsidR="000801A5">
        <w:rPr>
          <w:rFonts w:cs="Arial"/>
        </w:rPr>
        <w:t>eliminate any unnecessary spacing from text boxes</w:t>
      </w:r>
      <w:r w:rsidR="00F22877">
        <w:rPr>
          <w:rFonts w:cs="Arial"/>
        </w:rPr>
        <w:t xml:space="preserve">. </w:t>
      </w:r>
      <w:r w:rsidR="00225293">
        <w:rPr>
          <w:rFonts w:cs="Arial"/>
        </w:rPr>
        <w:t>Print, sign, and scan</w:t>
      </w:r>
      <w:r w:rsidR="0015294E" w:rsidRPr="00213ABF">
        <w:rPr>
          <w:rFonts w:cs="Arial"/>
        </w:rPr>
        <w:t xml:space="preserve"> </w:t>
      </w:r>
      <w:r w:rsidR="00225293">
        <w:rPr>
          <w:rFonts w:cs="Arial"/>
        </w:rPr>
        <w:t xml:space="preserve">this questionnaire to submit </w:t>
      </w:r>
      <w:r w:rsidR="00213ABF" w:rsidRPr="00D05B56">
        <w:rPr>
          <w:rFonts w:cs="Arial"/>
          <w:b/>
          <w:u w:val="single"/>
        </w:rPr>
        <w:t xml:space="preserve">electronically </w:t>
      </w:r>
      <w:r w:rsidR="006D577F" w:rsidRPr="00D05B56">
        <w:rPr>
          <w:rFonts w:cs="Arial"/>
          <w:b/>
          <w:u w:val="single"/>
        </w:rPr>
        <w:t xml:space="preserve">as a </w:t>
      </w:r>
      <w:r w:rsidR="000801A5" w:rsidRPr="00D05B56">
        <w:rPr>
          <w:rFonts w:cs="Arial"/>
          <w:b/>
          <w:u w:val="single"/>
        </w:rPr>
        <w:t xml:space="preserve">PDF </w:t>
      </w:r>
      <w:r w:rsidR="006D577F" w:rsidRPr="00D05B56">
        <w:rPr>
          <w:rFonts w:cs="Arial"/>
          <w:b/>
          <w:u w:val="single"/>
        </w:rPr>
        <w:t>file</w:t>
      </w:r>
      <w:r w:rsidR="006D577F" w:rsidRPr="00D05B56">
        <w:rPr>
          <w:rFonts w:cs="Arial"/>
        </w:rPr>
        <w:t xml:space="preserve"> by</w:t>
      </w:r>
      <w:r w:rsidR="006D577F" w:rsidRPr="00D05B56">
        <w:rPr>
          <w:rFonts w:cs="Arial"/>
          <w:b/>
          <w:bCs/>
          <w:u w:val="single"/>
        </w:rPr>
        <w:t xml:space="preserve"> </w:t>
      </w:r>
      <w:r w:rsidR="00580F97" w:rsidRPr="00D05B56">
        <w:rPr>
          <w:rFonts w:cs="Arial"/>
          <w:b/>
          <w:u w:val="single"/>
        </w:rPr>
        <w:t>Friday, J</w:t>
      </w:r>
      <w:r w:rsidR="00844121" w:rsidRPr="00D05B56">
        <w:rPr>
          <w:rFonts w:cs="Arial"/>
          <w:b/>
          <w:u w:val="single"/>
        </w:rPr>
        <w:t xml:space="preserve">uly </w:t>
      </w:r>
      <w:r w:rsidR="00E87AAF" w:rsidRPr="00D05B56">
        <w:rPr>
          <w:rFonts w:cs="Arial"/>
          <w:b/>
          <w:u w:val="single"/>
        </w:rPr>
        <w:t>1</w:t>
      </w:r>
      <w:r w:rsidR="007160C9" w:rsidRPr="00D05B56">
        <w:rPr>
          <w:rFonts w:cs="Arial"/>
          <w:b/>
          <w:u w:val="single"/>
        </w:rPr>
        <w:t>4</w:t>
      </w:r>
      <w:r w:rsidR="00E85F73" w:rsidRPr="00D05B56">
        <w:rPr>
          <w:rFonts w:cs="Arial"/>
          <w:b/>
          <w:u w:val="single"/>
        </w:rPr>
        <w:t>, 202</w:t>
      </w:r>
      <w:r w:rsidR="007160C9" w:rsidRPr="00D05B56">
        <w:rPr>
          <w:rFonts w:cs="Arial"/>
          <w:b/>
          <w:u w:val="single"/>
        </w:rPr>
        <w:t>3</w:t>
      </w:r>
      <w:r w:rsidR="00580F97" w:rsidRPr="00D05B56">
        <w:rPr>
          <w:rFonts w:cs="Arial"/>
          <w:b/>
        </w:rPr>
        <w:t xml:space="preserve"> </w:t>
      </w:r>
      <w:r w:rsidR="00580F97">
        <w:rPr>
          <w:rFonts w:cs="Arial"/>
          <w:b/>
        </w:rPr>
        <w:t xml:space="preserve">to </w:t>
      </w:r>
      <w:hyperlink r:id="rId8" w:history="1">
        <w:r w:rsidR="00D05B56" w:rsidRPr="005703E4">
          <w:rPr>
            <w:rStyle w:val="Hyperlink"/>
            <w:rFonts w:cs="Arial"/>
            <w:b/>
          </w:rPr>
          <w:t>Maricela.Hernandez@lacity.org</w:t>
        </w:r>
      </w:hyperlink>
      <w:r w:rsidR="00F3119E">
        <w:rPr>
          <w:rFonts w:cs="Arial"/>
        </w:rPr>
        <w:t>, and the following Subject Line: ELL Submission – Agency Name and WSC Name or YSC Region</w:t>
      </w:r>
      <w:r w:rsidR="00046DEB">
        <w:rPr>
          <w:rFonts w:cs="Arial"/>
        </w:rPr>
        <w:t xml:space="preserve"> </w:t>
      </w:r>
      <w:r w:rsidR="00E32C98">
        <w:rPr>
          <w:rFonts w:cs="Arial"/>
        </w:rPr>
        <w:t>Also, i</w:t>
      </w:r>
      <w:r w:rsidR="00046DEB">
        <w:rPr>
          <w:rFonts w:cs="Arial"/>
        </w:rPr>
        <w:t>nclude a</w:t>
      </w:r>
      <w:r w:rsidR="00844121">
        <w:rPr>
          <w:rFonts w:cs="Arial"/>
        </w:rPr>
        <w:t>n electronic</w:t>
      </w:r>
      <w:r w:rsidR="00046DEB">
        <w:rPr>
          <w:rFonts w:cs="Arial"/>
        </w:rPr>
        <w:t xml:space="preserve"> </w:t>
      </w:r>
      <w:r w:rsidR="0015294E" w:rsidRPr="00213ABF">
        <w:rPr>
          <w:rFonts w:cs="Arial"/>
          <w:bCs/>
          <w:iCs/>
        </w:rPr>
        <w:t xml:space="preserve">copy </w:t>
      </w:r>
      <w:r w:rsidR="00046DEB">
        <w:rPr>
          <w:rFonts w:cs="Arial"/>
          <w:bCs/>
          <w:iCs/>
        </w:rPr>
        <w:t xml:space="preserve">of the </w:t>
      </w:r>
      <w:r w:rsidR="0015294E" w:rsidRPr="00213ABF">
        <w:rPr>
          <w:rFonts w:cs="Arial"/>
          <w:bCs/>
          <w:iCs/>
        </w:rPr>
        <w:t>following: marketing materials</w:t>
      </w:r>
      <w:r w:rsidR="00046DEB">
        <w:rPr>
          <w:rFonts w:cs="Arial"/>
          <w:bCs/>
          <w:iCs/>
        </w:rPr>
        <w:t xml:space="preserve"> </w:t>
      </w:r>
      <w:r w:rsidR="0015294E" w:rsidRPr="00213ABF">
        <w:rPr>
          <w:rFonts w:cs="Arial"/>
          <w:bCs/>
          <w:iCs/>
        </w:rPr>
        <w:t xml:space="preserve">(flyers, notices); application forms; orientation materials; </w:t>
      </w:r>
      <w:r w:rsidR="0015294E" w:rsidRPr="00213ABF">
        <w:rPr>
          <w:rFonts w:cs="Arial"/>
          <w:bCs/>
          <w:iCs/>
          <w:u w:val="single"/>
        </w:rPr>
        <w:t>and any</w:t>
      </w:r>
      <w:r w:rsidR="0015294E" w:rsidRPr="00213ABF">
        <w:rPr>
          <w:rFonts w:cs="Arial"/>
          <w:bCs/>
          <w:iCs/>
        </w:rPr>
        <w:t xml:space="preserve"> other</w:t>
      </w:r>
      <w:r w:rsidR="00A865ED">
        <w:rPr>
          <w:rFonts w:cs="Arial"/>
          <w:bCs/>
          <w:iCs/>
        </w:rPr>
        <w:t xml:space="preserve"> </w:t>
      </w:r>
      <w:r w:rsidR="00A865ED" w:rsidRPr="00E32C98">
        <w:rPr>
          <w:rFonts w:cs="Arial"/>
          <w:b/>
          <w:bCs/>
          <w:iCs/>
        </w:rPr>
        <w:t>NEW</w:t>
      </w:r>
      <w:r w:rsidR="0015294E" w:rsidRPr="00213ABF">
        <w:rPr>
          <w:rFonts w:cs="Arial"/>
          <w:bCs/>
          <w:iCs/>
        </w:rPr>
        <w:t xml:space="preserve"> forms </w:t>
      </w:r>
      <w:r w:rsidR="00A115C4">
        <w:rPr>
          <w:rFonts w:cs="Arial"/>
          <w:bCs/>
          <w:iCs/>
        </w:rPr>
        <w:t>(since</w:t>
      </w:r>
      <w:r w:rsidR="00A865ED">
        <w:rPr>
          <w:rFonts w:cs="Arial"/>
          <w:bCs/>
          <w:iCs/>
        </w:rPr>
        <w:t xml:space="preserve"> your last submission</w:t>
      </w:r>
      <w:r w:rsidR="00A115C4">
        <w:rPr>
          <w:rFonts w:cs="Arial"/>
          <w:bCs/>
          <w:iCs/>
        </w:rPr>
        <w:t>)</w:t>
      </w:r>
      <w:r w:rsidR="00A865ED">
        <w:rPr>
          <w:rFonts w:cs="Arial"/>
          <w:bCs/>
          <w:iCs/>
        </w:rPr>
        <w:t xml:space="preserve"> </w:t>
      </w:r>
      <w:r w:rsidR="0015294E" w:rsidRPr="00213ABF">
        <w:rPr>
          <w:rFonts w:cs="Arial"/>
          <w:bCs/>
          <w:iCs/>
        </w:rPr>
        <w:t xml:space="preserve">which are routinely distributed and/or used </w:t>
      </w:r>
      <w:r w:rsidR="00E87AAF">
        <w:rPr>
          <w:rFonts w:cs="Arial"/>
          <w:bCs/>
          <w:iCs/>
        </w:rPr>
        <w:t>for</w:t>
      </w:r>
      <w:r w:rsidR="0015294E" w:rsidRPr="00213ABF">
        <w:rPr>
          <w:rFonts w:cs="Arial"/>
          <w:bCs/>
          <w:iCs/>
        </w:rPr>
        <w:t xml:space="preserve"> LEP customers (internal or external, </w:t>
      </w:r>
      <w:r w:rsidR="00E16C0D" w:rsidRPr="00213ABF">
        <w:rPr>
          <w:rFonts w:cs="Arial"/>
          <w:bCs/>
          <w:iCs/>
        </w:rPr>
        <w:t>registered,</w:t>
      </w:r>
      <w:r w:rsidR="0015294E" w:rsidRPr="00213ABF">
        <w:rPr>
          <w:rFonts w:cs="Arial"/>
          <w:bCs/>
          <w:iCs/>
        </w:rPr>
        <w:t xml:space="preserve"> or universal access)</w:t>
      </w:r>
      <w:r w:rsidR="00A90F06">
        <w:rPr>
          <w:rFonts w:cs="Arial"/>
          <w:bCs/>
          <w:iCs/>
        </w:rPr>
        <w:t xml:space="preserve"> -- </w:t>
      </w:r>
      <w:r w:rsidR="000801A5">
        <w:rPr>
          <w:rFonts w:cs="Arial"/>
          <w:bCs/>
          <w:iCs/>
        </w:rPr>
        <w:t xml:space="preserve">also </w:t>
      </w:r>
      <w:r w:rsidR="00213ABF">
        <w:rPr>
          <w:rFonts w:cs="Arial"/>
          <w:bCs/>
          <w:iCs/>
        </w:rPr>
        <w:t xml:space="preserve">as </w:t>
      </w:r>
      <w:r w:rsidR="00213ABF" w:rsidRPr="00037125">
        <w:rPr>
          <w:rFonts w:cs="Arial"/>
          <w:b/>
          <w:bCs/>
          <w:iCs/>
        </w:rPr>
        <w:t>PDF files</w:t>
      </w:r>
      <w:r w:rsidR="0015294E" w:rsidRPr="00213ABF">
        <w:rPr>
          <w:rFonts w:cs="Arial"/>
          <w:bCs/>
          <w:iCs/>
        </w:rPr>
        <w:t>.</w:t>
      </w:r>
      <w:r w:rsidR="0015294E" w:rsidRPr="00213ABF">
        <w:rPr>
          <w:rFonts w:cs="Arial"/>
        </w:rPr>
        <w:t xml:space="preserve">  </w:t>
      </w:r>
    </w:p>
    <w:p w14:paraId="79B7CF95" w14:textId="77777777" w:rsidR="006D577F" w:rsidRDefault="006D577F" w:rsidP="008301DD">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4A0" w:firstRow="1" w:lastRow="0" w:firstColumn="1" w:lastColumn="0" w:noHBand="0" w:noVBand="1"/>
      </w:tblPr>
      <w:tblGrid>
        <w:gridCol w:w="9494"/>
      </w:tblGrid>
      <w:tr w:rsidR="00C379ED" w:rsidRPr="00846252" w14:paraId="69E22CC3" w14:textId="77777777" w:rsidTr="00FD0D08">
        <w:tc>
          <w:tcPr>
            <w:tcW w:w="9720" w:type="dxa"/>
            <w:shd w:val="clear" w:color="auto" w:fill="7F7F7F" w:themeFill="text1" w:themeFillTint="80"/>
          </w:tcPr>
          <w:p w14:paraId="1BA37C3F" w14:textId="77777777" w:rsidR="00C379ED" w:rsidRPr="00580F97" w:rsidRDefault="00843419" w:rsidP="00846252">
            <w:pPr>
              <w:jc w:val="both"/>
              <w:rPr>
                <w:rFonts w:cs="Arial"/>
                <w:b/>
                <w:bCs/>
                <w:color w:val="FFFFFF" w:themeColor="background1"/>
              </w:rPr>
            </w:pPr>
            <w:r w:rsidRPr="00580F97">
              <w:rPr>
                <w:b/>
                <w:bCs/>
                <w:color w:val="FFFFFF" w:themeColor="background1"/>
              </w:rPr>
              <w:t>FACILITY INFORMATION</w:t>
            </w:r>
          </w:p>
        </w:tc>
      </w:tr>
    </w:tbl>
    <w:p w14:paraId="24DC37AB" w14:textId="77777777" w:rsidR="00FA1A70" w:rsidRDefault="00FA1A70" w:rsidP="002861E1"/>
    <w:tbl>
      <w:tblPr>
        <w:tblW w:w="9738" w:type="dxa"/>
        <w:tblLayout w:type="fixed"/>
        <w:tblLook w:val="0000" w:firstRow="0" w:lastRow="0" w:firstColumn="0" w:lastColumn="0" w:noHBand="0" w:noVBand="0"/>
      </w:tblPr>
      <w:tblGrid>
        <w:gridCol w:w="9738"/>
      </w:tblGrid>
      <w:tr w:rsidR="00D61EBF" w14:paraId="37B8CBAF" w14:textId="77777777" w:rsidTr="004F7F5E">
        <w:trPr>
          <w:trHeight w:val="480"/>
        </w:trPr>
        <w:tc>
          <w:tcPr>
            <w:tcW w:w="9738" w:type="dxa"/>
          </w:tcPr>
          <w:p w14:paraId="2F505425" w14:textId="77777777" w:rsidR="00D61EBF" w:rsidRDefault="00D61EBF">
            <w:r>
              <w:t>Contractor</w:t>
            </w:r>
            <w:r w:rsidR="006D577F">
              <w:t xml:space="preserve"> Name</w:t>
            </w:r>
            <w:r>
              <w:t xml:space="preserve">: </w:t>
            </w:r>
          </w:p>
        </w:tc>
      </w:tr>
      <w:tr w:rsidR="00D61EBF" w14:paraId="68507B97" w14:textId="77777777" w:rsidTr="00037125">
        <w:trPr>
          <w:trHeight w:val="480"/>
        </w:trPr>
        <w:tc>
          <w:tcPr>
            <w:tcW w:w="9738" w:type="dxa"/>
          </w:tcPr>
          <w:p w14:paraId="476AD3E9" w14:textId="5AF047CE" w:rsidR="00D61EBF" w:rsidRDefault="00FA1A70">
            <w:r>
              <w:t xml:space="preserve">Program: </w:t>
            </w:r>
            <w:r w:rsidR="00E16C0D">
              <w:t xml:space="preserve"> </w:t>
            </w:r>
            <w:sdt>
              <w:sdtPr>
                <w:id w:val="-933126676"/>
                <w14:checkbox>
                  <w14:checked w14:val="0"/>
                  <w14:checkedState w14:val="2612" w14:font="MS Gothic"/>
                  <w14:uncheckedState w14:val="2610" w14:font="MS Gothic"/>
                </w14:checkbox>
              </w:sdtPr>
              <w:sdtContent>
                <w:r w:rsidR="000810C0">
                  <w:rPr>
                    <w:rFonts w:ascii="MS Gothic" w:eastAsia="MS Gothic" w:hAnsi="MS Gothic" w:hint="eastAsia"/>
                  </w:rPr>
                  <w:t>☐</w:t>
                </w:r>
              </w:sdtContent>
            </w:sdt>
            <w:r w:rsidR="00E16C0D">
              <w:t xml:space="preserve"> </w:t>
            </w:r>
            <w:r w:rsidRPr="002861E1">
              <w:t xml:space="preserve">WSC  </w:t>
            </w:r>
            <w:sdt>
              <w:sdtPr>
                <w:id w:val="-1888404507"/>
                <w14:checkbox>
                  <w14:checked w14:val="0"/>
                  <w14:checkedState w14:val="2612" w14:font="MS Gothic"/>
                  <w14:uncheckedState w14:val="2610" w14:font="MS Gothic"/>
                </w14:checkbox>
              </w:sdtPr>
              <w:sdtContent>
                <w:r w:rsidR="007160C9">
                  <w:rPr>
                    <w:rFonts w:ascii="MS Gothic" w:eastAsia="MS Gothic" w:hAnsi="MS Gothic" w:hint="eastAsia"/>
                  </w:rPr>
                  <w:t>☐</w:t>
                </w:r>
              </w:sdtContent>
            </w:sdt>
            <w:r w:rsidR="00E16C0D">
              <w:t xml:space="preserve"> </w:t>
            </w:r>
            <w:r>
              <w:t>YSC</w:t>
            </w:r>
          </w:p>
        </w:tc>
      </w:tr>
      <w:tr w:rsidR="00D61EBF" w14:paraId="745EF0A9" w14:textId="77777777" w:rsidTr="00037125">
        <w:trPr>
          <w:trHeight w:val="387"/>
        </w:trPr>
        <w:tc>
          <w:tcPr>
            <w:tcW w:w="9738" w:type="dxa"/>
          </w:tcPr>
          <w:p w14:paraId="72A249E9" w14:textId="5967800C" w:rsidR="00D61EBF" w:rsidRDefault="00D61EBF" w:rsidP="000916C8">
            <w:r w:rsidRPr="002861E1">
              <w:t xml:space="preserve">Center’s </w:t>
            </w:r>
            <w:r w:rsidR="000916C8" w:rsidRPr="002861E1">
              <w:t>days and hours of operation</w:t>
            </w:r>
            <w:r w:rsidR="00A90F06">
              <w:t xml:space="preserve"> AND list of Primary and Secondary </w:t>
            </w:r>
            <w:r w:rsidR="00F3119E">
              <w:t>ELL</w:t>
            </w:r>
            <w:r w:rsidR="00A90F06">
              <w:t xml:space="preserve"> Coordinators</w:t>
            </w:r>
            <w:r w:rsidRPr="002861E1">
              <w:t>:</w:t>
            </w:r>
          </w:p>
          <w:p w14:paraId="56FA6BBA" w14:textId="77777777" w:rsidR="00A71096" w:rsidRDefault="00A71096" w:rsidP="000916C8"/>
          <w:p w14:paraId="6003909D" w14:textId="4BA20DA5" w:rsidR="00A71096" w:rsidRDefault="00A71096" w:rsidP="00A71096">
            <w:pPr>
              <w:jc w:val="both"/>
              <w:rPr>
                <w:bCs/>
                <w:sz w:val="20"/>
              </w:rPr>
            </w:pPr>
            <w:r w:rsidRPr="004E3048">
              <w:rPr>
                <w:bCs/>
                <w:sz w:val="20"/>
              </w:rPr>
              <w:t xml:space="preserve">A </w:t>
            </w:r>
            <w:r w:rsidR="00E85F73">
              <w:rPr>
                <w:bCs/>
                <w:sz w:val="20"/>
              </w:rPr>
              <w:t xml:space="preserve">Google Docs form was developed </w:t>
            </w:r>
            <w:r w:rsidR="00580F97">
              <w:rPr>
                <w:bCs/>
                <w:sz w:val="20"/>
              </w:rPr>
              <w:t xml:space="preserve">years past </w:t>
            </w:r>
            <w:r>
              <w:rPr>
                <w:bCs/>
                <w:sz w:val="20"/>
              </w:rPr>
              <w:t xml:space="preserve">to </w:t>
            </w:r>
            <w:r w:rsidR="00580F97">
              <w:rPr>
                <w:bCs/>
                <w:sz w:val="20"/>
              </w:rPr>
              <w:t>give</w:t>
            </w:r>
            <w:r>
              <w:rPr>
                <w:bCs/>
                <w:sz w:val="20"/>
              </w:rPr>
              <w:t xml:space="preserve"> </w:t>
            </w:r>
            <w:r w:rsidR="00F3119E">
              <w:rPr>
                <w:bCs/>
                <w:sz w:val="20"/>
              </w:rPr>
              <w:t>ELL</w:t>
            </w:r>
            <w:r w:rsidR="00580F97">
              <w:rPr>
                <w:bCs/>
                <w:sz w:val="20"/>
              </w:rPr>
              <w:t xml:space="preserve"> Coordinators </w:t>
            </w:r>
            <w:r>
              <w:rPr>
                <w:bCs/>
                <w:sz w:val="20"/>
              </w:rPr>
              <w:t xml:space="preserve">easy access to make modifications </w:t>
            </w:r>
            <w:r w:rsidR="00580F97">
              <w:rPr>
                <w:bCs/>
                <w:sz w:val="20"/>
              </w:rPr>
              <w:t xml:space="preserve">to the </w:t>
            </w:r>
            <w:r w:rsidR="007160C9">
              <w:rPr>
                <w:bCs/>
                <w:sz w:val="20"/>
              </w:rPr>
              <w:t>C</w:t>
            </w:r>
            <w:r>
              <w:rPr>
                <w:bCs/>
                <w:sz w:val="20"/>
              </w:rPr>
              <w:t>enter</w:t>
            </w:r>
            <w:r w:rsidR="007160C9">
              <w:rPr>
                <w:bCs/>
                <w:sz w:val="20"/>
              </w:rPr>
              <w:t>’s</w:t>
            </w:r>
            <w:r>
              <w:rPr>
                <w:bCs/>
                <w:sz w:val="20"/>
              </w:rPr>
              <w:t xml:space="preserve"> hours of operation</w:t>
            </w:r>
            <w:r w:rsidR="00580F97">
              <w:rPr>
                <w:bCs/>
                <w:sz w:val="20"/>
              </w:rPr>
              <w:t xml:space="preserve"> regardless of when changes occur</w:t>
            </w:r>
            <w:r>
              <w:rPr>
                <w:bCs/>
                <w:sz w:val="20"/>
              </w:rPr>
              <w:t>.</w:t>
            </w:r>
            <w:r w:rsidRPr="004E3048">
              <w:rPr>
                <w:bCs/>
                <w:sz w:val="20"/>
              </w:rPr>
              <w:t xml:space="preserve"> Please click</w:t>
            </w:r>
            <w:r w:rsidR="000801A5">
              <w:rPr>
                <w:bCs/>
                <w:sz w:val="20"/>
              </w:rPr>
              <w:t xml:space="preserve"> </w:t>
            </w:r>
            <w:r w:rsidR="00E32C98">
              <w:rPr>
                <w:bCs/>
                <w:sz w:val="20"/>
              </w:rPr>
              <w:t>(</w:t>
            </w:r>
            <w:r w:rsidR="00580F97">
              <w:rPr>
                <w:bCs/>
                <w:sz w:val="20"/>
              </w:rPr>
              <w:t>CTRL</w:t>
            </w:r>
            <w:r w:rsidR="00E32C98">
              <w:rPr>
                <w:bCs/>
                <w:sz w:val="20"/>
              </w:rPr>
              <w:t>+</w:t>
            </w:r>
            <w:r w:rsidR="00580F97">
              <w:rPr>
                <w:bCs/>
                <w:sz w:val="20"/>
              </w:rPr>
              <w:t>CLICK</w:t>
            </w:r>
            <w:r w:rsidR="00E32C98">
              <w:rPr>
                <w:bCs/>
                <w:sz w:val="20"/>
              </w:rPr>
              <w:t xml:space="preserve">) </w:t>
            </w:r>
            <w:r w:rsidR="000801A5">
              <w:rPr>
                <w:bCs/>
                <w:sz w:val="20"/>
              </w:rPr>
              <w:t>on the links below to gain</w:t>
            </w:r>
            <w:r w:rsidRPr="004E3048">
              <w:rPr>
                <w:bCs/>
                <w:sz w:val="20"/>
              </w:rPr>
              <w:t xml:space="preserve"> access.  </w:t>
            </w:r>
            <w:r w:rsidR="007160C9">
              <w:rPr>
                <w:bCs/>
                <w:sz w:val="20"/>
              </w:rPr>
              <w:t>If you are unable to open, please request access for the specific email you will be utilizing.</w:t>
            </w:r>
          </w:p>
          <w:p w14:paraId="03CFD345" w14:textId="77777777" w:rsidR="00E85F73" w:rsidRDefault="00E85F73" w:rsidP="00A71096">
            <w:pPr>
              <w:jc w:val="both"/>
              <w:rPr>
                <w:bCs/>
                <w:sz w:val="20"/>
              </w:rPr>
            </w:pPr>
          </w:p>
          <w:p w14:paraId="56E8B7AF" w14:textId="77777777" w:rsidR="00A71096" w:rsidRDefault="00A71096" w:rsidP="00A71096">
            <w:pPr>
              <w:jc w:val="both"/>
              <w:rPr>
                <w:bCs/>
                <w:sz w:val="20"/>
              </w:rPr>
            </w:pPr>
            <w:r w:rsidRPr="004E3048">
              <w:rPr>
                <w:bCs/>
                <w:sz w:val="20"/>
              </w:rPr>
              <w:t>Following are some guidelines:</w:t>
            </w:r>
          </w:p>
          <w:p w14:paraId="38DBA890" w14:textId="77777777" w:rsidR="00DE78E6" w:rsidRDefault="00DE78E6" w:rsidP="00A71096">
            <w:pPr>
              <w:jc w:val="both"/>
              <w:rPr>
                <w:bCs/>
                <w:sz w:val="20"/>
              </w:rPr>
            </w:pPr>
          </w:p>
          <w:p w14:paraId="5DDE7D0B" w14:textId="77777777" w:rsidR="00DE78E6" w:rsidRDefault="000801A5" w:rsidP="00DE78E6">
            <w:pPr>
              <w:numPr>
                <w:ilvl w:val="0"/>
                <w:numId w:val="14"/>
              </w:numPr>
              <w:jc w:val="both"/>
              <w:rPr>
                <w:bCs/>
                <w:sz w:val="20"/>
              </w:rPr>
            </w:pPr>
            <w:r>
              <w:rPr>
                <w:bCs/>
                <w:sz w:val="20"/>
              </w:rPr>
              <w:t>Find your Agency Name listed by Region</w:t>
            </w:r>
            <w:r w:rsidR="00E85F73">
              <w:rPr>
                <w:bCs/>
                <w:sz w:val="20"/>
              </w:rPr>
              <w:t xml:space="preserve"> (YSC) or in alphabetical order (WSC)</w:t>
            </w:r>
            <w:r>
              <w:rPr>
                <w:bCs/>
                <w:sz w:val="20"/>
              </w:rPr>
              <w:t xml:space="preserve">. </w:t>
            </w:r>
            <w:r w:rsidR="00DE78E6" w:rsidRPr="004E3048">
              <w:rPr>
                <w:bCs/>
                <w:sz w:val="20"/>
              </w:rPr>
              <w:t xml:space="preserve">Please </w:t>
            </w:r>
            <w:r>
              <w:rPr>
                <w:bCs/>
                <w:sz w:val="20"/>
              </w:rPr>
              <w:t>enter</w:t>
            </w:r>
            <w:r w:rsidR="00E85F73">
              <w:rPr>
                <w:bCs/>
                <w:sz w:val="20"/>
              </w:rPr>
              <w:t>/review</w:t>
            </w:r>
            <w:r>
              <w:rPr>
                <w:bCs/>
                <w:sz w:val="20"/>
              </w:rPr>
              <w:t xml:space="preserve"> information for all fields on the same row for your agency. </w:t>
            </w:r>
          </w:p>
          <w:p w14:paraId="3B6FFBF1" w14:textId="2F7910E1" w:rsidR="000801A5" w:rsidRDefault="000801A5" w:rsidP="00DE78E6">
            <w:pPr>
              <w:numPr>
                <w:ilvl w:val="0"/>
                <w:numId w:val="14"/>
              </w:numPr>
              <w:jc w:val="both"/>
              <w:rPr>
                <w:bCs/>
                <w:sz w:val="20"/>
              </w:rPr>
            </w:pPr>
            <w:r>
              <w:rPr>
                <w:bCs/>
                <w:sz w:val="20"/>
              </w:rPr>
              <w:t xml:space="preserve">In the Comments section, note any factors that </w:t>
            </w:r>
            <w:r w:rsidR="00C71041">
              <w:rPr>
                <w:bCs/>
                <w:sz w:val="20"/>
              </w:rPr>
              <w:t xml:space="preserve">deviate from your </w:t>
            </w:r>
            <w:r>
              <w:rPr>
                <w:bCs/>
                <w:sz w:val="20"/>
              </w:rPr>
              <w:t xml:space="preserve">Center’s </w:t>
            </w:r>
            <w:r w:rsidR="00C71041">
              <w:rPr>
                <w:bCs/>
                <w:sz w:val="20"/>
              </w:rPr>
              <w:t xml:space="preserve">regular </w:t>
            </w:r>
            <w:r>
              <w:rPr>
                <w:bCs/>
                <w:sz w:val="20"/>
              </w:rPr>
              <w:t>schedule.</w:t>
            </w:r>
          </w:p>
          <w:p w14:paraId="52212A6F" w14:textId="65BA7588" w:rsidR="000801A5" w:rsidRPr="00037125" w:rsidRDefault="000801A5" w:rsidP="00037125">
            <w:pPr>
              <w:numPr>
                <w:ilvl w:val="0"/>
                <w:numId w:val="14"/>
              </w:numPr>
              <w:jc w:val="both"/>
              <w:rPr>
                <w:bCs/>
                <w:sz w:val="20"/>
              </w:rPr>
            </w:pPr>
            <w:r w:rsidRPr="00037125">
              <w:rPr>
                <w:bCs/>
                <w:sz w:val="20"/>
              </w:rPr>
              <w:t>You will now have access to make any changes, especially staff turnover, throughout the program year</w:t>
            </w:r>
            <w:r w:rsidRPr="00D05B56">
              <w:rPr>
                <w:bCs/>
                <w:sz w:val="20"/>
              </w:rPr>
              <w:t>.</w:t>
            </w:r>
            <w:r w:rsidR="00E85F73" w:rsidRPr="00D05B56">
              <w:rPr>
                <w:bCs/>
                <w:sz w:val="20"/>
              </w:rPr>
              <w:t xml:space="preserve"> </w:t>
            </w:r>
            <w:r w:rsidR="00E85F73" w:rsidRPr="00D05B56">
              <w:rPr>
                <w:b/>
                <w:sz w:val="20"/>
              </w:rPr>
              <w:t>Make sure you enter the date on the 1</w:t>
            </w:r>
            <w:r w:rsidR="00E85F73" w:rsidRPr="00D05B56">
              <w:rPr>
                <w:b/>
                <w:sz w:val="20"/>
                <w:vertAlign w:val="superscript"/>
              </w:rPr>
              <w:t>st</w:t>
            </w:r>
            <w:r w:rsidR="00E85F73" w:rsidRPr="00D05B56">
              <w:rPr>
                <w:b/>
                <w:sz w:val="20"/>
              </w:rPr>
              <w:t xml:space="preserve"> column every time you make a revision/update</w:t>
            </w:r>
            <w:r w:rsidR="001550A2" w:rsidRPr="00D05B56">
              <w:rPr>
                <w:b/>
                <w:sz w:val="20"/>
              </w:rPr>
              <w:t xml:space="preserve"> -</w:t>
            </w:r>
            <w:r w:rsidR="00E85F73" w:rsidRPr="00D05B56">
              <w:rPr>
                <w:b/>
                <w:sz w:val="20"/>
              </w:rPr>
              <w:t xml:space="preserve"> including the date you finish reviewing for this questionnaire even </w:t>
            </w:r>
            <w:r w:rsidR="001550A2" w:rsidRPr="00D05B56">
              <w:rPr>
                <w:b/>
                <w:sz w:val="20"/>
              </w:rPr>
              <w:t>when</w:t>
            </w:r>
            <w:r w:rsidR="00E85F73" w:rsidRPr="00D05B56">
              <w:rPr>
                <w:b/>
                <w:sz w:val="20"/>
              </w:rPr>
              <w:t xml:space="preserve"> no </w:t>
            </w:r>
            <w:r w:rsidR="001550A2" w:rsidRPr="00D05B56">
              <w:rPr>
                <w:b/>
                <w:sz w:val="20"/>
              </w:rPr>
              <w:t xml:space="preserve">new </w:t>
            </w:r>
            <w:r w:rsidR="00E85F73" w:rsidRPr="00D05B56">
              <w:rPr>
                <w:b/>
                <w:sz w:val="20"/>
              </w:rPr>
              <w:t>changes are recorded</w:t>
            </w:r>
            <w:r w:rsidR="00E85F73">
              <w:rPr>
                <w:bCs/>
                <w:sz w:val="20"/>
              </w:rPr>
              <w:t xml:space="preserve"> </w:t>
            </w:r>
            <w:r w:rsidR="001550A2">
              <w:rPr>
                <w:bCs/>
                <w:sz w:val="20"/>
              </w:rPr>
              <w:t xml:space="preserve">– This date will be reviewed shortly after </w:t>
            </w:r>
            <w:r w:rsidR="00C71041">
              <w:rPr>
                <w:bCs/>
                <w:sz w:val="20"/>
              </w:rPr>
              <w:t>the due date (</w:t>
            </w:r>
            <w:r w:rsidR="001550A2">
              <w:rPr>
                <w:bCs/>
                <w:sz w:val="20"/>
              </w:rPr>
              <w:t>7/</w:t>
            </w:r>
            <w:r w:rsidR="00C71041">
              <w:rPr>
                <w:bCs/>
                <w:sz w:val="20"/>
              </w:rPr>
              <w:t>1</w:t>
            </w:r>
            <w:r w:rsidR="007160C9">
              <w:rPr>
                <w:bCs/>
                <w:sz w:val="20"/>
              </w:rPr>
              <w:t>4</w:t>
            </w:r>
            <w:r w:rsidR="001550A2">
              <w:rPr>
                <w:bCs/>
                <w:sz w:val="20"/>
              </w:rPr>
              <w:t>/2</w:t>
            </w:r>
            <w:r w:rsidR="007160C9">
              <w:rPr>
                <w:bCs/>
                <w:sz w:val="20"/>
              </w:rPr>
              <w:t>3</w:t>
            </w:r>
            <w:r w:rsidR="00C71041">
              <w:rPr>
                <w:bCs/>
                <w:sz w:val="20"/>
              </w:rPr>
              <w:t>)</w:t>
            </w:r>
            <w:r w:rsidR="001550A2">
              <w:rPr>
                <w:bCs/>
                <w:sz w:val="20"/>
              </w:rPr>
              <w:t xml:space="preserve"> to verify you have complied with this request.</w:t>
            </w:r>
            <w:r w:rsidR="00C71041">
              <w:rPr>
                <w:bCs/>
                <w:sz w:val="20"/>
              </w:rPr>
              <w:t xml:space="preserve"> </w:t>
            </w:r>
            <w:r w:rsidR="00C71041" w:rsidRPr="007160C9">
              <w:rPr>
                <w:b/>
                <w:sz w:val="20"/>
              </w:rPr>
              <w:t>Late or non-submissions will adversely affect your agency’s administrative score.</w:t>
            </w:r>
          </w:p>
          <w:p w14:paraId="5D65D504" w14:textId="77777777" w:rsidR="00DE78E6" w:rsidRPr="004E3048" w:rsidRDefault="00DE78E6" w:rsidP="00DE78E6">
            <w:pPr>
              <w:numPr>
                <w:ilvl w:val="0"/>
                <w:numId w:val="14"/>
              </w:numPr>
              <w:jc w:val="both"/>
              <w:rPr>
                <w:bCs/>
                <w:sz w:val="20"/>
              </w:rPr>
            </w:pPr>
            <w:r w:rsidRPr="004E3048">
              <w:rPr>
                <w:bCs/>
                <w:sz w:val="20"/>
              </w:rPr>
              <w:t>Do not change the formatting in any way.  For example, if the text you typed in does not fit, EWDD staff will make needed modifications for easy viewing.  This includes font style and size.</w:t>
            </w:r>
          </w:p>
          <w:p w14:paraId="26A9DB7D" w14:textId="3EAC1728" w:rsidR="00DE78E6" w:rsidRPr="004E3048" w:rsidRDefault="00DE78E6" w:rsidP="00DE78E6">
            <w:pPr>
              <w:numPr>
                <w:ilvl w:val="0"/>
                <w:numId w:val="14"/>
              </w:numPr>
              <w:jc w:val="both"/>
              <w:rPr>
                <w:bCs/>
                <w:sz w:val="20"/>
              </w:rPr>
            </w:pPr>
            <w:r w:rsidRPr="004E3048">
              <w:rPr>
                <w:bCs/>
                <w:sz w:val="20"/>
              </w:rPr>
              <w:t>When done entering your Center</w:t>
            </w:r>
            <w:r w:rsidR="00F46390">
              <w:rPr>
                <w:bCs/>
                <w:sz w:val="20"/>
              </w:rPr>
              <w:t>’s</w:t>
            </w:r>
            <w:r w:rsidRPr="004E3048">
              <w:rPr>
                <w:bCs/>
                <w:sz w:val="20"/>
              </w:rPr>
              <w:t xml:space="preserve"> information, make sure you leave your cursor anywhere on the heading of the form with a blank cell.  Leaving your cursor on any other cell </w:t>
            </w:r>
            <w:r w:rsidR="00C71041">
              <w:rPr>
                <w:bCs/>
                <w:sz w:val="20"/>
              </w:rPr>
              <w:t>may</w:t>
            </w:r>
            <w:r w:rsidRPr="004E3048">
              <w:rPr>
                <w:bCs/>
                <w:sz w:val="20"/>
              </w:rPr>
              <w:t xml:space="preserve"> impede others from entering</w:t>
            </w:r>
            <w:r w:rsidR="00C71041">
              <w:rPr>
                <w:bCs/>
                <w:sz w:val="20"/>
              </w:rPr>
              <w:t xml:space="preserve"> or modifying</w:t>
            </w:r>
            <w:r w:rsidRPr="004E3048">
              <w:rPr>
                <w:bCs/>
                <w:sz w:val="20"/>
              </w:rPr>
              <w:t xml:space="preserve"> their data. </w:t>
            </w:r>
          </w:p>
          <w:p w14:paraId="5D560680" w14:textId="77777777" w:rsidR="00DE78E6" w:rsidRPr="004E3048" w:rsidRDefault="00DE78E6" w:rsidP="00A71096">
            <w:pPr>
              <w:jc w:val="both"/>
              <w:rPr>
                <w:bCs/>
                <w:sz w:val="20"/>
              </w:rPr>
            </w:pPr>
          </w:p>
          <w:p w14:paraId="48445044" w14:textId="04CB0D0B" w:rsidR="000801A5" w:rsidRDefault="00000000" w:rsidP="000801A5">
            <w:hyperlink r:id="rId9" w:anchor="gid=0" w:history="1">
              <w:r w:rsidR="000801A5" w:rsidRPr="00F65182">
                <w:rPr>
                  <w:rStyle w:val="Hyperlink"/>
                </w:rPr>
                <w:t xml:space="preserve">WSC Hours of Operation and </w:t>
              </w:r>
              <w:r w:rsidR="00F3119E">
                <w:rPr>
                  <w:rStyle w:val="Hyperlink"/>
                </w:rPr>
                <w:t>ELL</w:t>
              </w:r>
              <w:r w:rsidR="000801A5" w:rsidRPr="00F65182">
                <w:rPr>
                  <w:rStyle w:val="Hyperlink"/>
                </w:rPr>
                <w:t xml:space="preserve"> Staff Roster</w:t>
              </w:r>
            </w:hyperlink>
          </w:p>
          <w:p w14:paraId="7FC80C87" w14:textId="77777777" w:rsidR="000801A5" w:rsidRDefault="000801A5" w:rsidP="000801A5"/>
          <w:p w14:paraId="3895905A" w14:textId="3F1F7DF5" w:rsidR="00A71096" w:rsidRDefault="00000000" w:rsidP="000801A5">
            <w:pPr>
              <w:jc w:val="both"/>
            </w:pPr>
            <w:hyperlink r:id="rId10" w:anchor="gid=0" w:history="1">
              <w:r w:rsidR="000801A5" w:rsidRPr="00932D54">
                <w:rPr>
                  <w:rStyle w:val="Hyperlink"/>
                </w:rPr>
                <w:t xml:space="preserve">YSC Hours of Operation and </w:t>
              </w:r>
              <w:r w:rsidR="00F3119E">
                <w:rPr>
                  <w:rStyle w:val="Hyperlink"/>
                </w:rPr>
                <w:t>ELL</w:t>
              </w:r>
              <w:r w:rsidR="000801A5" w:rsidRPr="00932D54">
                <w:rPr>
                  <w:rStyle w:val="Hyperlink"/>
                </w:rPr>
                <w:t xml:space="preserve"> Staff Roster</w:t>
              </w:r>
            </w:hyperlink>
          </w:p>
          <w:p w14:paraId="5CCFA988" w14:textId="77777777" w:rsidR="000801A5" w:rsidRPr="004E3048" w:rsidRDefault="000801A5" w:rsidP="000801A5">
            <w:pPr>
              <w:jc w:val="both"/>
              <w:rPr>
                <w:bCs/>
                <w:sz w:val="20"/>
              </w:rPr>
            </w:pPr>
          </w:p>
          <w:p w14:paraId="25A7A245" w14:textId="1FD2D434" w:rsidR="00DE78E6" w:rsidRDefault="00DE78E6" w:rsidP="00DE78E6">
            <w:pPr>
              <w:rPr>
                <w:b/>
                <w:bCs/>
              </w:rPr>
            </w:pPr>
            <w:r>
              <w:rPr>
                <w:b/>
                <w:bCs/>
              </w:rPr>
              <w:t xml:space="preserve">Has the </w:t>
            </w:r>
            <w:r w:rsidR="00137209">
              <w:rPr>
                <w:b/>
                <w:bCs/>
              </w:rPr>
              <w:t xml:space="preserve">WSC/YSC Hours of Operation &amp; </w:t>
            </w:r>
            <w:r w:rsidR="00F3119E">
              <w:rPr>
                <w:b/>
                <w:bCs/>
              </w:rPr>
              <w:t>ELL</w:t>
            </w:r>
            <w:r w:rsidR="00137209">
              <w:rPr>
                <w:b/>
                <w:bCs/>
              </w:rPr>
              <w:t xml:space="preserve"> Staff Roster </w:t>
            </w:r>
            <w:r>
              <w:rPr>
                <w:b/>
                <w:bCs/>
              </w:rPr>
              <w:t>been completed</w:t>
            </w:r>
            <w:r w:rsidR="00E85F73">
              <w:rPr>
                <w:b/>
                <w:bCs/>
              </w:rPr>
              <w:t>/reviewed for accuracy</w:t>
            </w:r>
            <w:r>
              <w:rPr>
                <w:b/>
                <w:bCs/>
              </w:rPr>
              <w:t xml:space="preserve">?  </w:t>
            </w:r>
            <w:r w:rsidR="00E16C0D">
              <w:rPr>
                <w:b/>
                <w:bCs/>
              </w:rPr>
              <w:t xml:space="preserve"> </w:t>
            </w:r>
            <w:bookmarkStart w:id="0" w:name="_Hlk71129768"/>
            <w:sdt>
              <w:sdtPr>
                <w:rPr>
                  <w:b/>
                  <w:bCs/>
                </w:rPr>
                <w:id w:val="-931578424"/>
                <w14:checkbox>
                  <w14:checked w14:val="0"/>
                  <w14:checkedState w14:val="2612" w14:font="MS Gothic"/>
                  <w14:uncheckedState w14:val="2610" w14:font="MS Gothic"/>
                </w14:checkbox>
              </w:sdtPr>
              <w:sdtContent>
                <w:r w:rsidR="000810C0">
                  <w:rPr>
                    <w:rFonts w:ascii="MS Gothic" w:eastAsia="MS Gothic" w:hAnsi="MS Gothic" w:hint="eastAsia"/>
                    <w:b/>
                    <w:bCs/>
                  </w:rPr>
                  <w:t>☐</w:t>
                </w:r>
              </w:sdtContent>
            </w:sdt>
            <w:bookmarkEnd w:id="0"/>
            <w:r w:rsidR="00E16C0D">
              <w:rPr>
                <w:b/>
                <w:bCs/>
              </w:rPr>
              <w:t xml:space="preserve"> </w:t>
            </w:r>
            <w:r w:rsidR="00037125">
              <w:rPr>
                <w:rFonts w:cs="Arial"/>
              </w:rPr>
              <w:t xml:space="preserve">Yes  </w:t>
            </w:r>
            <w:sdt>
              <w:sdtPr>
                <w:rPr>
                  <w:rFonts w:cs="Arial"/>
                </w:rPr>
                <w:id w:val="-1303073287"/>
                <w14:checkbox>
                  <w14:checked w14:val="0"/>
                  <w14:checkedState w14:val="2612" w14:font="MS Gothic"/>
                  <w14:uncheckedState w14:val="2610" w14:font="MS Gothic"/>
                </w14:checkbox>
              </w:sdtPr>
              <w:sdtContent>
                <w:r w:rsidR="00B45DC1">
                  <w:rPr>
                    <w:rFonts w:ascii="MS Gothic" w:eastAsia="MS Gothic" w:hAnsi="MS Gothic" w:cs="Arial" w:hint="eastAsia"/>
                  </w:rPr>
                  <w:t>☐</w:t>
                </w:r>
              </w:sdtContent>
            </w:sdt>
            <w:r w:rsidR="00037125">
              <w:rPr>
                <w:rFonts w:cs="Arial"/>
              </w:rPr>
              <w:t xml:space="preserve"> </w:t>
            </w:r>
            <w:r w:rsidR="00137209">
              <w:rPr>
                <w:rFonts w:cs="Arial"/>
              </w:rPr>
              <w:t>No - If yes, what date was it updated/reviewed? _____/_____/_____</w:t>
            </w:r>
          </w:p>
          <w:p w14:paraId="2B08FF12" w14:textId="77777777" w:rsidR="00DE78E6" w:rsidRDefault="00DE78E6" w:rsidP="00DE78E6">
            <w:pPr>
              <w:rPr>
                <w:b/>
                <w:bCs/>
              </w:rPr>
            </w:pPr>
          </w:p>
          <w:p w14:paraId="3D866110" w14:textId="6527D95D" w:rsidR="00B45DC1" w:rsidRDefault="00DE78E6" w:rsidP="00DE78E6">
            <w:pPr>
              <w:rPr>
                <w:b/>
                <w:bCs/>
              </w:rPr>
            </w:pPr>
            <w:r>
              <w:rPr>
                <w:b/>
                <w:bCs/>
              </w:rPr>
              <w:t>If no, please indicate any issues you may have encountered:</w:t>
            </w:r>
          </w:p>
          <w:p w14:paraId="1656E246" w14:textId="77777777" w:rsidR="00B45DC1" w:rsidRDefault="00B45DC1" w:rsidP="00DE78E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7"/>
            </w:tblGrid>
            <w:tr w:rsidR="000801A5" w:rsidRPr="00A814DE" w14:paraId="7B502291" w14:textId="77777777" w:rsidTr="00D05B56">
              <w:trPr>
                <w:trHeight w:val="1466"/>
              </w:trPr>
              <w:tc>
                <w:tcPr>
                  <w:tcW w:w="9507" w:type="dxa"/>
                  <w:shd w:val="clear" w:color="auto" w:fill="auto"/>
                </w:tcPr>
                <w:p w14:paraId="11FE3219" w14:textId="05007AC2" w:rsidR="000801A5" w:rsidRDefault="000801A5" w:rsidP="00DE78E6">
                  <w:pPr>
                    <w:rPr>
                      <w:b/>
                      <w:bCs/>
                    </w:rPr>
                  </w:pPr>
                </w:p>
                <w:p w14:paraId="7E721819" w14:textId="77777777" w:rsidR="00B45DC1" w:rsidRPr="00A814DE" w:rsidDel="00EE764E" w:rsidRDefault="00B45DC1" w:rsidP="00DE78E6">
                  <w:pPr>
                    <w:rPr>
                      <w:del w:id="1" w:author="Cecy Gomez" w:date="2019-05-15T13:37:00Z"/>
                      <w:b/>
                      <w:bCs/>
                    </w:rPr>
                  </w:pPr>
                </w:p>
                <w:p w14:paraId="5FD4A1CD" w14:textId="77777777" w:rsidR="000801A5" w:rsidRPr="00A814DE" w:rsidRDefault="000801A5" w:rsidP="00DE78E6">
                  <w:pPr>
                    <w:rPr>
                      <w:b/>
                      <w:bCs/>
                    </w:rPr>
                  </w:pPr>
                </w:p>
              </w:tc>
            </w:tr>
          </w:tbl>
          <w:p w14:paraId="4C4B007F" w14:textId="77777777" w:rsidR="00DE78E6" w:rsidRPr="002861E1" w:rsidRDefault="00DE78E6" w:rsidP="00A71096">
            <w:pPr>
              <w:rPr>
                <w:highlight w:val="yellow"/>
              </w:rPr>
            </w:pPr>
          </w:p>
        </w:tc>
      </w:tr>
    </w:tbl>
    <w:p w14:paraId="387D9473" w14:textId="77777777" w:rsidR="000F3389" w:rsidRDefault="000F3389">
      <w:pPr>
        <w:widowControl w:val="0"/>
        <w:tabs>
          <w:tab w:val="left" w:pos="765"/>
        </w:tabs>
        <w:spacing w:line="266" w:lineRule="exact"/>
        <w:jc w:val="both"/>
        <w:rPr>
          <w:snapToGrid w:val="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4A0" w:firstRow="1" w:lastRow="0" w:firstColumn="1" w:lastColumn="0" w:noHBand="0" w:noVBand="1"/>
      </w:tblPr>
      <w:tblGrid>
        <w:gridCol w:w="9625"/>
      </w:tblGrid>
      <w:tr w:rsidR="00F67DB5" w:rsidRPr="00B05706" w14:paraId="3C141D0B" w14:textId="77777777" w:rsidTr="00FD0D08">
        <w:tc>
          <w:tcPr>
            <w:tcW w:w="9625" w:type="dxa"/>
            <w:shd w:val="clear" w:color="auto" w:fill="7F7F7F" w:themeFill="text1" w:themeFillTint="80"/>
          </w:tcPr>
          <w:p w14:paraId="2A989EE2" w14:textId="77777777" w:rsidR="00F67DB5" w:rsidRPr="00580F97" w:rsidRDefault="00F67DB5" w:rsidP="00B05706">
            <w:pPr>
              <w:jc w:val="both"/>
              <w:rPr>
                <w:rFonts w:cs="Arial"/>
                <w:b/>
                <w:bCs/>
                <w:color w:val="FFFFFF" w:themeColor="background1"/>
              </w:rPr>
            </w:pPr>
            <w:r w:rsidRPr="00580F97">
              <w:rPr>
                <w:b/>
                <w:bCs/>
                <w:color w:val="FFFFFF" w:themeColor="background1"/>
              </w:rPr>
              <w:t>SERVICES</w:t>
            </w:r>
          </w:p>
        </w:tc>
      </w:tr>
    </w:tbl>
    <w:p w14:paraId="6AAAF9C6" w14:textId="77777777" w:rsidR="00D61EBF" w:rsidRDefault="00D61EBF">
      <w:pPr>
        <w:jc w:val="both"/>
        <w:rPr>
          <w:rFonts w:cs="Arial"/>
          <w:b/>
          <w:bCs/>
        </w:rPr>
      </w:pPr>
    </w:p>
    <w:p w14:paraId="3C3D0569" w14:textId="1FF79873" w:rsidR="00D61EBF" w:rsidRPr="002861E1" w:rsidRDefault="00D61EBF" w:rsidP="00213ABF">
      <w:pPr>
        <w:numPr>
          <w:ilvl w:val="1"/>
          <w:numId w:val="8"/>
        </w:numPr>
        <w:tabs>
          <w:tab w:val="clear" w:pos="720"/>
          <w:tab w:val="num" w:pos="360"/>
        </w:tabs>
        <w:ind w:hanging="720"/>
      </w:pPr>
      <w:r w:rsidRPr="002861E1">
        <w:t xml:space="preserve">Does your Center have an </w:t>
      </w:r>
      <w:r w:rsidR="00F3119E">
        <w:t>ELL</w:t>
      </w:r>
      <w:r w:rsidRPr="002861E1">
        <w:t xml:space="preserve"> client policy in place?</w:t>
      </w:r>
      <w:r w:rsidR="00453DA0" w:rsidRPr="002861E1">
        <w:t xml:space="preserve"> </w:t>
      </w:r>
      <w:r w:rsidRPr="002861E1">
        <w:t xml:space="preserve"> </w:t>
      </w:r>
      <w:sdt>
        <w:sdtPr>
          <w:rPr>
            <w:b/>
            <w:bCs/>
          </w:rPr>
          <w:id w:val="1243613927"/>
          <w14:checkbox>
            <w14:checked w14:val="0"/>
            <w14:checkedState w14:val="2612" w14:font="MS Gothic"/>
            <w14:uncheckedState w14:val="2610" w14:font="MS Gothic"/>
          </w14:checkbox>
        </w:sdtPr>
        <w:sdtContent>
          <w:r w:rsidR="000810C0">
            <w:rPr>
              <w:rFonts w:ascii="MS Gothic" w:eastAsia="MS Gothic" w:hAnsi="MS Gothic" w:hint="eastAsia"/>
              <w:b/>
              <w:bCs/>
            </w:rPr>
            <w:t>☐</w:t>
          </w:r>
        </w:sdtContent>
      </w:sdt>
      <w:r w:rsidR="00453DA0" w:rsidRPr="002861E1">
        <w:t xml:space="preserve"> </w:t>
      </w:r>
      <w:r w:rsidRPr="002861E1">
        <w:t>Yes</w:t>
      </w:r>
      <w:r w:rsidR="00453DA0" w:rsidRPr="002861E1">
        <w:t xml:space="preserve"> </w:t>
      </w:r>
      <w:r w:rsidR="00453DA0">
        <w:t xml:space="preserve"> </w:t>
      </w:r>
      <w:sdt>
        <w:sdtPr>
          <w:rPr>
            <w:b/>
            <w:bCs/>
          </w:rPr>
          <w:id w:val="821700809"/>
          <w14:checkbox>
            <w14:checked w14:val="0"/>
            <w14:checkedState w14:val="2612" w14:font="MS Gothic"/>
            <w14:uncheckedState w14:val="2610" w14:font="MS Gothic"/>
          </w14:checkbox>
        </w:sdtPr>
        <w:sdtContent>
          <w:r w:rsidR="00B45DC1">
            <w:rPr>
              <w:rFonts w:ascii="MS Gothic" w:eastAsia="MS Gothic" w:hAnsi="MS Gothic" w:hint="eastAsia"/>
              <w:b/>
              <w:bCs/>
            </w:rPr>
            <w:t>☐</w:t>
          </w:r>
        </w:sdtContent>
      </w:sdt>
      <w:r w:rsidR="00E16C0D">
        <w:rPr>
          <w:highlight w:val="lightGray"/>
        </w:rPr>
        <w:t xml:space="preserve"> </w:t>
      </w:r>
      <w:r w:rsidRPr="002861E1">
        <w:t>No</w:t>
      </w:r>
    </w:p>
    <w:p w14:paraId="0C0556E1" w14:textId="3177B330" w:rsidR="00D61EBF" w:rsidRDefault="00D61EBF" w:rsidP="00037125">
      <w:pPr>
        <w:ind w:left="450" w:hanging="90"/>
      </w:pPr>
      <w:r>
        <w:t xml:space="preserve">(Please </w:t>
      </w:r>
      <w:r w:rsidR="00CA14EE">
        <w:t xml:space="preserve">submit </w:t>
      </w:r>
      <w:r w:rsidR="00E86ADA">
        <w:t xml:space="preserve">a copy </w:t>
      </w:r>
      <w:r w:rsidR="00D70B1F">
        <w:t>with this questionnaire</w:t>
      </w:r>
      <w:r w:rsidR="00844121">
        <w:t xml:space="preserve">, if you have modified </w:t>
      </w:r>
      <w:r w:rsidR="00844121" w:rsidRPr="00137209">
        <w:rPr>
          <w:b/>
          <w:bCs/>
          <w:u w:val="single"/>
        </w:rPr>
        <w:t>and/or</w:t>
      </w:r>
      <w:r w:rsidR="00844121">
        <w:t xml:space="preserve"> if your </w:t>
      </w:r>
      <w:r w:rsidR="00584C10">
        <w:t>exis</w:t>
      </w:r>
      <w:r w:rsidR="00844121">
        <w:t>ting policy</w:t>
      </w:r>
      <w:r w:rsidR="00E8487C">
        <w:t xml:space="preserve"> was not submitted with the 20</w:t>
      </w:r>
      <w:r w:rsidR="00B45DC1">
        <w:t>2</w:t>
      </w:r>
      <w:r w:rsidR="003D494D">
        <w:t>1</w:t>
      </w:r>
      <w:r w:rsidR="00E8487C">
        <w:t>-</w:t>
      </w:r>
      <w:r w:rsidR="00B45DC1">
        <w:t>2</w:t>
      </w:r>
      <w:r w:rsidR="003D494D">
        <w:t>2</w:t>
      </w:r>
      <w:r w:rsidR="00844121">
        <w:t xml:space="preserve"> Questionnaire</w:t>
      </w:r>
      <w:r>
        <w:t>)</w:t>
      </w:r>
    </w:p>
    <w:p w14:paraId="43E29F06" w14:textId="77777777" w:rsidR="0015294E" w:rsidRDefault="0015294E">
      <w:pPr>
        <w:ind w:left="720"/>
      </w:pPr>
    </w:p>
    <w:p w14:paraId="67FB863D" w14:textId="77777777" w:rsidR="0015294E" w:rsidRDefault="00D61EBF" w:rsidP="00213ABF">
      <w:pPr>
        <w:ind w:left="720" w:hanging="360"/>
      </w:pPr>
      <w:r>
        <w:t xml:space="preserve">If “no”, please explain </w:t>
      </w:r>
      <w:r w:rsidR="002861E1">
        <w:t xml:space="preserve">why not, </w:t>
      </w:r>
      <w:r>
        <w:t xml:space="preserve">and indicate when a written policy will be adopted: </w:t>
      </w:r>
    </w:p>
    <w:tbl>
      <w:tblPr>
        <w:tblW w:w="9540" w:type="dxa"/>
        <w:tblInd w:w="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15294E" w14:paraId="2E8575A6" w14:textId="77777777" w:rsidTr="00B45DC1">
        <w:tc>
          <w:tcPr>
            <w:tcW w:w="9540" w:type="dxa"/>
            <w:shd w:val="clear" w:color="auto" w:fill="auto"/>
          </w:tcPr>
          <w:p w14:paraId="3759C2EE" w14:textId="77777777" w:rsidR="000801A5" w:rsidRDefault="000801A5" w:rsidP="0015294E"/>
          <w:p w14:paraId="0997E61A" w14:textId="77777777" w:rsidR="002861E1" w:rsidDel="00EE764E" w:rsidRDefault="002861E1" w:rsidP="0015294E">
            <w:pPr>
              <w:rPr>
                <w:del w:id="2" w:author="Cecy Gomez" w:date="2019-05-15T13:37:00Z"/>
              </w:rPr>
            </w:pPr>
          </w:p>
          <w:p w14:paraId="23632B6B" w14:textId="77777777" w:rsidR="005E7A26" w:rsidRDefault="005E7A26" w:rsidP="0015294E"/>
        </w:tc>
      </w:tr>
    </w:tbl>
    <w:p w14:paraId="50FF299C" w14:textId="77777777" w:rsidR="0015294E" w:rsidRDefault="0015294E" w:rsidP="002861E1">
      <w:pPr>
        <w:ind w:left="720"/>
      </w:pPr>
    </w:p>
    <w:tbl>
      <w:tblPr>
        <w:tblW w:w="0" w:type="auto"/>
        <w:tblLook w:val="0000" w:firstRow="0" w:lastRow="0" w:firstColumn="0" w:lastColumn="0" w:noHBand="0" w:noVBand="0"/>
      </w:tblPr>
      <w:tblGrid>
        <w:gridCol w:w="9504"/>
      </w:tblGrid>
      <w:tr w:rsidR="00D61EBF" w14:paraId="491BFBE0" w14:textId="77777777" w:rsidTr="00B45DC1">
        <w:tc>
          <w:tcPr>
            <w:tcW w:w="9504" w:type="dxa"/>
          </w:tcPr>
          <w:p w14:paraId="6A228382" w14:textId="031B304B" w:rsidR="00D61EBF" w:rsidRPr="00213ABF" w:rsidRDefault="00D61EBF" w:rsidP="00213ABF">
            <w:pPr>
              <w:numPr>
                <w:ilvl w:val="1"/>
                <w:numId w:val="8"/>
              </w:numPr>
              <w:tabs>
                <w:tab w:val="clear" w:pos="720"/>
                <w:tab w:val="num" w:pos="360"/>
              </w:tabs>
              <w:ind w:left="360"/>
              <w:rPr>
                <w:rFonts w:cs="Arial"/>
              </w:rPr>
            </w:pPr>
            <w:r>
              <w:rPr>
                <w:rFonts w:cs="Arial"/>
              </w:rPr>
              <w:t xml:space="preserve">Describe best practices your Center uses to provide services to the </w:t>
            </w:r>
            <w:r w:rsidR="00F3119E">
              <w:rPr>
                <w:rFonts w:cs="Arial"/>
              </w:rPr>
              <w:t>ELL</w:t>
            </w:r>
            <w:r>
              <w:rPr>
                <w:rFonts w:cs="Arial"/>
              </w:rPr>
              <w:t xml:space="preserve"> population</w:t>
            </w:r>
            <w:r w:rsidR="00F67DB5">
              <w:rPr>
                <w:rFonts w:cs="Arial"/>
              </w:rPr>
              <w:t xml:space="preserve"> </w:t>
            </w:r>
            <w:r w:rsidR="00F67DB5" w:rsidRPr="00213ABF">
              <w:rPr>
                <w:rFonts w:cs="Arial"/>
                <w:i/>
                <w:sz w:val="20"/>
              </w:rPr>
              <w:t>(</w:t>
            </w:r>
            <w:r w:rsidRPr="00213ABF">
              <w:rPr>
                <w:rFonts w:cs="Arial"/>
                <w:i/>
                <w:sz w:val="20"/>
              </w:rPr>
              <w:t>Highlight the approaches your Center takes to provide quality services to targeted LEP customers in your community</w:t>
            </w:r>
            <w:r w:rsidR="00F67DB5">
              <w:rPr>
                <w:rFonts w:cs="Arial"/>
              </w:rPr>
              <w:t>)</w:t>
            </w:r>
            <w:r>
              <w:rPr>
                <w:rFonts w:cs="Arial"/>
              </w:rPr>
              <w:t xml:space="preserve">: </w:t>
            </w:r>
            <w:r w:rsidRPr="00213ABF">
              <w:rPr>
                <w:highlight w:val="lightGray"/>
              </w:rPr>
              <w:fldChar w:fldCharType="begin"/>
            </w:r>
            <w:r w:rsidRPr="00213ABF">
              <w:rPr>
                <w:highlight w:val="lightGray"/>
              </w:rPr>
              <w:instrText xml:space="preserve"> FORMTEXT </w:instrText>
            </w:r>
            <w:r w:rsidR="00000000">
              <w:rPr>
                <w:highlight w:val="lightGray"/>
              </w:rPr>
              <w:fldChar w:fldCharType="separate"/>
            </w:r>
            <w:r w:rsidRPr="00213ABF">
              <w:rPr>
                <w:highlight w:val="lightGray"/>
              </w:rPr>
              <w:fldChar w:fldCharType="end"/>
            </w:r>
          </w:p>
        </w:tc>
      </w:tr>
    </w:tbl>
    <w:p w14:paraId="519A9E8F" w14:textId="77777777" w:rsidR="00D61EBF" w:rsidRDefault="00D61EBF">
      <w:pPr>
        <w:jc w:val="both"/>
        <w:rPr>
          <w:rFonts w:cs="Arial"/>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2861E1" w:rsidRPr="00B05706" w14:paraId="2D42FA76" w14:textId="77777777" w:rsidTr="00B45DC1">
        <w:trPr>
          <w:trHeight w:val="81"/>
        </w:trPr>
        <w:tc>
          <w:tcPr>
            <w:tcW w:w="9607" w:type="dxa"/>
            <w:tcBorders>
              <w:bottom w:val="single" w:sz="4" w:space="0" w:color="auto"/>
            </w:tcBorders>
            <w:shd w:val="clear" w:color="auto" w:fill="auto"/>
          </w:tcPr>
          <w:p w14:paraId="4DEC9110" w14:textId="77777777" w:rsidR="002861E1" w:rsidRDefault="002861E1" w:rsidP="00B45DC1">
            <w:pPr>
              <w:jc w:val="both"/>
              <w:rPr>
                <w:rFonts w:cs="Arial"/>
                <w:b/>
                <w:bCs/>
              </w:rPr>
            </w:pPr>
          </w:p>
          <w:p w14:paraId="2D9725CE" w14:textId="77777777" w:rsidR="00B45DC1" w:rsidRDefault="00B45DC1" w:rsidP="00B45DC1">
            <w:pPr>
              <w:jc w:val="both"/>
              <w:rPr>
                <w:rFonts w:cs="Arial"/>
                <w:b/>
                <w:bCs/>
              </w:rPr>
            </w:pPr>
          </w:p>
          <w:p w14:paraId="167F5094" w14:textId="58220E9B" w:rsidR="003D494D" w:rsidRPr="00B05706" w:rsidRDefault="003D494D" w:rsidP="00B45DC1">
            <w:pPr>
              <w:jc w:val="both"/>
              <w:rPr>
                <w:rFonts w:cs="Arial"/>
                <w:b/>
                <w:bCs/>
              </w:rPr>
            </w:pPr>
          </w:p>
        </w:tc>
      </w:tr>
      <w:tr w:rsidR="00B45DC1" w:rsidRPr="00B05706" w14:paraId="378A2F7A" w14:textId="77777777" w:rsidTr="00B45DC1">
        <w:trPr>
          <w:trHeight w:val="81"/>
        </w:trPr>
        <w:tc>
          <w:tcPr>
            <w:tcW w:w="9607" w:type="dxa"/>
            <w:tcBorders>
              <w:top w:val="single" w:sz="4" w:space="0" w:color="auto"/>
              <w:left w:val="nil"/>
              <w:bottom w:val="nil"/>
              <w:right w:val="nil"/>
            </w:tcBorders>
            <w:shd w:val="clear" w:color="auto" w:fill="auto"/>
          </w:tcPr>
          <w:p w14:paraId="5EB742CA" w14:textId="77777777" w:rsidR="00B45DC1" w:rsidRPr="00B05706" w:rsidRDefault="00B45DC1" w:rsidP="00B05706">
            <w:pPr>
              <w:jc w:val="both"/>
              <w:rPr>
                <w:rFonts w:cs="Arial"/>
                <w:b/>
                <w:bCs/>
              </w:rPr>
            </w:pPr>
          </w:p>
        </w:tc>
      </w:tr>
      <w:tr w:rsidR="00F67DB5" w:rsidRPr="00B05706" w14:paraId="7A959D1A" w14:textId="77777777" w:rsidTr="00FD0D08">
        <w:tblPrEx>
          <w:shd w:val="clear" w:color="auto" w:fill="C6D9F1"/>
        </w:tblPrEx>
        <w:tc>
          <w:tcPr>
            <w:tcW w:w="9607" w:type="dxa"/>
            <w:tcBorders>
              <w:top w:val="nil"/>
            </w:tcBorders>
            <w:shd w:val="clear" w:color="auto" w:fill="7F7F7F" w:themeFill="text1" w:themeFillTint="80"/>
          </w:tcPr>
          <w:p w14:paraId="7D8F3949" w14:textId="77777777" w:rsidR="00F67DB5" w:rsidRPr="00580F97" w:rsidRDefault="00F67DB5" w:rsidP="00B05706">
            <w:pPr>
              <w:jc w:val="both"/>
              <w:rPr>
                <w:rFonts w:cs="Arial"/>
                <w:b/>
                <w:bCs/>
                <w:color w:val="FFFFFF" w:themeColor="background1"/>
              </w:rPr>
            </w:pPr>
            <w:r w:rsidRPr="00580F97">
              <w:rPr>
                <w:rFonts w:cs="Arial"/>
                <w:b/>
                <w:bCs/>
                <w:color w:val="FFFFFF" w:themeColor="background1"/>
              </w:rPr>
              <w:t>DEMOGRAPHICS</w:t>
            </w:r>
          </w:p>
        </w:tc>
      </w:tr>
    </w:tbl>
    <w:p w14:paraId="58B8EAC0" w14:textId="77777777" w:rsidR="00F67DB5" w:rsidRDefault="00F67DB5">
      <w:pPr>
        <w:jc w:val="both"/>
        <w:rPr>
          <w:rFonts w:cs="Arial"/>
          <w:b/>
          <w:bCs/>
        </w:rPr>
      </w:pPr>
    </w:p>
    <w:p w14:paraId="4912AEC7" w14:textId="42C517ED" w:rsidR="00D61EBF" w:rsidRPr="00213ABF" w:rsidRDefault="00F67DB5" w:rsidP="00213ABF">
      <w:pPr>
        <w:numPr>
          <w:ilvl w:val="0"/>
          <w:numId w:val="13"/>
        </w:numPr>
        <w:ind w:left="270"/>
        <w:jc w:val="both"/>
        <w:rPr>
          <w:rFonts w:cs="Arial"/>
          <w:bCs/>
        </w:rPr>
      </w:pPr>
      <w:r w:rsidRPr="00213ABF">
        <w:rPr>
          <w:rFonts w:cs="Arial"/>
          <w:bCs/>
        </w:rPr>
        <w:t>In the table below, i</w:t>
      </w:r>
      <w:r w:rsidR="00D61EBF" w:rsidRPr="00213ABF">
        <w:rPr>
          <w:rFonts w:cs="Arial"/>
          <w:bCs/>
        </w:rPr>
        <w:t xml:space="preserve">ndicate the number of customers served between </w:t>
      </w:r>
      <w:r w:rsidR="005B37FF" w:rsidRPr="00D05B56">
        <w:rPr>
          <w:rFonts w:cs="Arial"/>
          <w:b/>
          <w:u w:val="single"/>
        </w:rPr>
        <w:t>July</w:t>
      </w:r>
      <w:r w:rsidR="003D494D" w:rsidRPr="00D05B56">
        <w:rPr>
          <w:rFonts w:cs="Arial"/>
          <w:b/>
          <w:u w:val="single"/>
        </w:rPr>
        <w:t xml:space="preserve"> 1,</w:t>
      </w:r>
      <w:r w:rsidR="005B37FF" w:rsidRPr="00D05B56">
        <w:rPr>
          <w:rFonts w:cs="Arial"/>
          <w:b/>
          <w:u w:val="single"/>
        </w:rPr>
        <w:t xml:space="preserve"> 20</w:t>
      </w:r>
      <w:r w:rsidR="00B45DC1" w:rsidRPr="00D05B56">
        <w:rPr>
          <w:rFonts w:cs="Arial"/>
          <w:b/>
          <w:u w:val="single"/>
        </w:rPr>
        <w:t>2</w:t>
      </w:r>
      <w:r w:rsidR="007160C9" w:rsidRPr="00D05B56">
        <w:rPr>
          <w:rFonts w:cs="Arial"/>
          <w:b/>
          <w:u w:val="single"/>
        </w:rPr>
        <w:t>2</w:t>
      </w:r>
      <w:r w:rsidR="00E85F73" w:rsidRPr="00D05B56">
        <w:rPr>
          <w:rFonts w:cs="Arial"/>
          <w:b/>
          <w:u w:val="single"/>
        </w:rPr>
        <w:t xml:space="preserve"> </w:t>
      </w:r>
      <w:r w:rsidR="003D494D" w:rsidRPr="00D05B56">
        <w:rPr>
          <w:rFonts w:cs="Arial"/>
          <w:b/>
          <w:u w:val="single"/>
        </w:rPr>
        <w:t>–</w:t>
      </w:r>
      <w:r w:rsidR="00E85F73" w:rsidRPr="00D05B56">
        <w:rPr>
          <w:rFonts w:cs="Arial"/>
          <w:b/>
          <w:u w:val="single"/>
        </w:rPr>
        <w:t xml:space="preserve"> June</w:t>
      </w:r>
      <w:r w:rsidR="003D494D" w:rsidRPr="00D05B56">
        <w:rPr>
          <w:rFonts w:cs="Arial"/>
          <w:b/>
          <w:u w:val="single"/>
        </w:rPr>
        <w:t xml:space="preserve"> 30,</w:t>
      </w:r>
      <w:r w:rsidR="00E85F73" w:rsidRPr="00D05B56">
        <w:rPr>
          <w:rFonts w:cs="Arial"/>
          <w:b/>
          <w:u w:val="single"/>
        </w:rPr>
        <w:t xml:space="preserve"> 202</w:t>
      </w:r>
      <w:r w:rsidR="007160C9" w:rsidRPr="00D05B56">
        <w:rPr>
          <w:rFonts w:cs="Arial"/>
          <w:b/>
          <w:u w:val="single"/>
        </w:rPr>
        <w:t>3</w:t>
      </w:r>
      <w:r w:rsidR="00D61EBF" w:rsidRPr="00D05B56">
        <w:rPr>
          <w:rFonts w:cs="Arial"/>
          <w:bCs/>
        </w:rPr>
        <w:t>, categorized by their primary language and the level of service received</w:t>
      </w:r>
      <w:r w:rsidR="00D61EBF" w:rsidRPr="00213ABF">
        <w:rPr>
          <w:rFonts w:cs="Arial"/>
          <w:bCs/>
        </w:rPr>
        <w:t>:</w:t>
      </w:r>
    </w:p>
    <w:p w14:paraId="6CC7D8C3" w14:textId="77777777" w:rsidR="00D61EBF" w:rsidRPr="00213ABF" w:rsidRDefault="00D61EBF">
      <w:pPr>
        <w:jc w:val="both"/>
        <w:rPr>
          <w:rFonts w:cs="Arial"/>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080"/>
        <w:gridCol w:w="1260"/>
        <w:gridCol w:w="1350"/>
        <w:gridCol w:w="1440"/>
        <w:gridCol w:w="1260"/>
        <w:gridCol w:w="1530"/>
      </w:tblGrid>
      <w:tr w:rsidR="000F3389" w14:paraId="5363876F" w14:textId="77777777" w:rsidTr="000F3389">
        <w:trPr>
          <w:cantSplit/>
        </w:trPr>
        <w:tc>
          <w:tcPr>
            <w:tcW w:w="1710" w:type="dxa"/>
            <w:tcBorders>
              <w:bottom w:val="single" w:sz="4" w:space="0" w:color="auto"/>
            </w:tcBorders>
            <w:vAlign w:val="center"/>
          </w:tcPr>
          <w:p w14:paraId="49D3B430" w14:textId="77777777" w:rsidR="000F3389" w:rsidRDefault="000F3389">
            <w:pPr>
              <w:jc w:val="center"/>
              <w:rPr>
                <w:rFonts w:cs="Arial"/>
                <w:b/>
                <w:sz w:val="18"/>
              </w:rPr>
            </w:pPr>
            <w:r>
              <w:rPr>
                <w:rFonts w:cs="Arial"/>
                <w:b/>
                <w:sz w:val="18"/>
              </w:rPr>
              <w:t>Primary Language</w:t>
            </w:r>
          </w:p>
        </w:tc>
        <w:tc>
          <w:tcPr>
            <w:tcW w:w="1080" w:type="dxa"/>
            <w:vAlign w:val="center"/>
          </w:tcPr>
          <w:p w14:paraId="59B47F4F" w14:textId="0F8676F6" w:rsidR="000F3389" w:rsidRPr="00213ABF" w:rsidRDefault="000F3389">
            <w:pPr>
              <w:jc w:val="center"/>
              <w:rPr>
                <w:rFonts w:cs="Arial"/>
                <w:b/>
                <w:sz w:val="16"/>
              </w:rPr>
            </w:pPr>
            <w:r w:rsidRPr="00213ABF">
              <w:rPr>
                <w:rFonts w:cs="Arial"/>
                <w:b/>
                <w:sz w:val="16"/>
              </w:rPr>
              <w:t xml:space="preserve"># of </w:t>
            </w:r>
            <w:r>
              <w:rPr>
                <w:rFonts w:cs="Arial"/>
                <w:b/>
                <w:sz w:val="16"/>
              </w:rPr>
              <w:t>ELL</w:t>
            </w:r>
            <w:r w:rsidRPr="00213ABF">
              <w:rPr>
                <w:rFonts w:cs="Arial"/>
                <w:b/>
                <w:sz w:val="16"/>
              </w:rPr>
              <w:t xml:space="preserve"> Customers Enrolled</w:t>
            </w:r>
          </w:p>
        </w:tc>
        <w:tc>
          <w:tcPr>
            <w:tcW w:w="1260" w:type="dxa"/>
            <w:vAlign w:val="center"/>
          </w:tcPr>
          <w:p w14:paraId="7C84ECC9" w14:textId="2F41A796" w:rsidR="000F3389" w:rsidRPr="00213ABF" w:rsidRDefault="000F3389">
            <w:pPr>
              <w:jc w:val="center"/>
              <w:rPr>
                <w:rFonts w:cs="Arial"/>
                <w:b/>
                <w:sz w:val="16"/>
              </w:rPr>
            </w:pPr>
            <w:r w:rsidRPr="00213ABF">
              <w:rPr>
                <w:rFonts w:cs="Arial"/>
                <w:b/>
                <w:sz w:val="16"/>
              </w:rPr>
              <w:t xml:space="preserve"># of </w:t>
            </w:r>
            <w:r>
              <w:rPr>
                <w:rFonts w:cs="Arial"/>
                <w:b/>
                <w:sz w:val="16"/>
              </w:rPr>
              <w:t xml:space="preserve">ELL </w:t>
            </w:r>
            <w:r w:rsidRPr="00213ABF">
              <w:rPr>
                <w:rFonts w:cs="Arial"/>
                <w:b/>
                <w:sz w:val="16"/>
              </w:rPr>
              <w:t>Customers Receiving Intensive Services</w:t>
            </w:r>
          </w:p>
        </w:tc>
        <w:tc>
          <w:tcPr>
            <w:tcW w:w="1350" w:type="dxa"/>
            <w:vAlign w:val="center"/>
          </w:tcPr>
          <w:p w14:paraId="127CDB3A" w14:textId="58A50B73" w:rsidR="000F3389" w:rsidRPr="00213ABF" w:rsidRDefault="000F3389">
            <w:pPr>
              <w:jc w:val="center"/>
              <w:rPr>
                <w:rFonts w:cs="Arial"/>
                <w:b/>
                <w:sz w:val="16"/>
              </w:rPr>
            </w:pPr>
            <w:r w:rsidRPr="00213ABF">
              <w:rPr>
                <w:rFonts w:cs="Arial"/>
                <w:b/>
                <w:sz w:val="16"/>
              </w:rPr>
              <w:t xml:space="preserve"># of </w:t>
            </w:r>
            <w:r>
              <w:rPr>
                <w:rFonts w:cs="Arial"/>
                <w:b/>
                <w:sz w:val="16"/>
              </w:rPr>
              <w:t>ELL</w:t>
            </w:r>
            <w:r w:rsidRPr="00213ABF">
              <w:rPr>
                <w:rFonts w:cs="Arial"/>
                <w:b/>
                <w:sz w:val="16"/>
              </w:rPr>
              <w:t xml:space="preserve"> Customers who Received or are in Training</w:t>
            </w:r>
          </w:p>
        </w:tc>
        <w:tc>
          <w:tcPr>
            <w:tcW w:w="1440" w:type="dxa"/>
            <w:vAlign w:val="center"/>
          </w:tcPr>
          <w:p w14:paraId="5AF2EB74" w14:textId="0D31E999" w:rsidR="000F3389" w:rsidRPr="00213ABF" w:rsidRDefault="000F3389">
            <w:pPr>
              <w:ind w:right="-108"/>
              <w:jc w:val="center"/>
              <w:rPr>
                <w:rFonts w:cs="Arial"/>
                <w:b/>
                <w:sz w:val="16"/>
              </w:rPr>
            </w:pPr>
            <w:r w:rsidRPr="00213ABF">
              <w:rPr>
                <w:rFonts w:cs="Arial"/>
                <w:b/>
                <w:sz w:val="16"/>
              </w:rPr>
              <w:t xml:space="preserve"># of </w:t>
            </w:r>
            <w:r>
              <w:rPr>
                <w:rFonts w:cs="Arial"/>
                <w:b/>
                <w:sz w:val="16"/>
              </w:rPr>
              <w:t xml:space="preserve">ELL </w:t>
            </w:r>
            <w:r w:rsidRPr="00213ABF">
              <w:rPr>
                <w:rFonts w:cs="Arial"/>
                <w:b/>
                <w:sz w:val="16"/>
              </w:rPr>
              <w:t>Customers who Received Supportive Services</w:t>
            </w:r>
          </w:p>
        </w:tc>
        <w:tc>
          <w:tcPr>
            <w:tcW w:w="1260" w:type="dxa"/>
            <w:vAlign w:val="center"/>
          </w:tcPr>
          <w:p w14:paraId="343FA180" w14:textId="20E305C7" w:rsidR="000F3389" w:rsidRPr="00213ABF" w:rsidRDefault="000F3389">
            <w:pPr>
              <w:ind w:right="-108"/>
              <w:jc w:val="center"/>
              <w:rPr>
                <w:rFonts w:cs="Arial"/>
                <w:b/>
                <w:sz w:val="16"/>
              </w:rPr>
            </w:pPr>
            <w:r w:rsidRPr="00213ABF">
              <w:rPr>
                <w:rFonts w:cs="Arial"/>
                <w:b/>
                <w:sz w:val="16"/>
              </w:rPr>
              <w:t xml:space="preserve"># of </w:t>
            </w:r>
            <w:r>
              <w:rPr>
                <w:rFonts w:cs="Arial"/>
                <w:b/>
                <w:sz w:val="16"/>
              </w:rPr>
              <w:t>ELL</w:t>
            </w:r>
            <w:r w:rsidRPr="00213ABF">
              <w:rPr>
                <w:rFonts w:cs="Arial"/>
                <w:b/>
                <w:sz w:val="16"/>
              </w:rPr>
              <w:t xml:space="preserve"> Customers placed in employment</w:t>
            </w:r>
          </w:p>
        </w:tc>
        <w:tc>
          <w:tcPr>
            <w:tcW w:w="1530" w:type="dxa"/>
            <w:vAlign w:val="center"/>
          </w:tcPr>
          <w:p w14:paraId="0823759C" w14:textId="5C2DD887" w:rsidR="000F3389" w:rsidRPr="00213ABF" w:rsidRDefault="000F3389">
            <w:pPr>
              <w:ind w:right="-18"/>
              <w:jc w:val="center"/>
              <w:rPr>
                <w:rFonts w:cs="Arial"/>
                <w:b/>
                <w:sz w:val="16"/>
              </w:rPr>
            </w:pPr>
            <w:r w:rsidRPr="00213ABF">
              <w:rPr>
                <w:rFonts w:cs="Arial"/>
                <w:b/>
                <w:sz w:val="16"/>
              </w:rPr>
              <w:t xml:space="preserve"># of </w:t>
            </w:r>
            <w:r>
              <w:rPr>
                <w:rFonts w:cs="Arial"/>
                <w:b/>
                <w:sz w:val="16"/>
              </w:rPr>
              <w:t>ELL</w:t>
            </w:r>
            <w:r w:rsidRPr="00213ABF">
              <w:rPr>
                <w:rFonts w:cs="Arial"/>
                <w:b/>
                <w:sz w:val="16"/>
              </w:rPr>
              <w:t xml:space="preserve"> Customers in Universal Access</w:t>
            </w:r>
          </w:p>
        </w:tc>
      </w:tr>
      <w:tr w:rsidR="000F3389" w14:paraId="6F571C10" w14:textId="2458E33B" w:rsidTr="000F3389">
        <w:trPr>
          <w:cantSplit/>
        </w:trPr>
        <w:tc>
          <w:tcPr>
            <w:tcW w:w="1710" w:type="dxa"/>
            <w:vAlign w:val="bottom"/>
          </w:tcPr>
          <w:p w14:paraId="2C4F9C25" w14:textId="1B0292E9" w:rsidR="000F3389" w:rsidRPr="00795683" w:rsidRDefault="000F3389" w:rsidP="004D6581">
            <w:pPr>
              <w:rPr>
                <w:rFonts w:cs="Arial"/>
                <w:sz w:val="20"/>
              </w:rPr>
            </w:pPr>
            <w:r w:rsidRPr="00795683">
              <w:rPr>
                <w:rFonts w:cs="Arial"/>
                <w:sz w:val="20"/>
              </w:rPr>
              <w:t>Ar</w:t>
            </w:r>
            <w:r>
              <w:rPr>
                <w:rFonts w:cs="Arial"/>
                <w:sz w:val="20"/>
              </w:rPr>
              <w:t>abic</w:t>
            </w:r>
          </w:p>
        </w:tc>
        <w:tc>
          <w:tcPr>
            <w:tcW w:w="1080" w:type="dxa"/>
            <w:vAlign w:val="bottom"/>
          </w:tcPr>
          <w:p w14:paraId="052603B9" w14:textId="4CCAA5AF"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1E69803D" w14:textId="15431324"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50696832" w14:textId="4941FEBB"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76CF1D4D" w14:textId="03D61DAF"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02A41CB2" w14:textId="483D7C92"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6CED86BE" w14:textId="79E0B724"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0AAAADC7" w14:textId="4B40F37F" w:rsidTr="000F3389">
        <w:trPr>
          <w:cantSplit/>
        </w:trPr>
        <w:tc>
          <w:tcPr>
            <w:tcW w:w="1710" w:type="dxa"/>
            <w:vAlign w:val="bottom"/>
          </w:tcPr>
          <w:p w14:paraId="1B17FF83" w14:textId="058A87E7" w:rsidR="000F3389" w:rsidRPr="00795683" w:rsidRDefault="000F3389" w:rsidP="004D6581">
            <w:pPr>
              <w:rPr>
                <w:rFonts w:cs="Arial"/>
                <w:sz w:val="20"/>
              </w:rPr>
            </w:pPr>
            <w:r w:rsidRPr="00795683">
              <w:rPr>
                <w:rFonts w:cs="Arial"/>
                <w:sz w:val="20"/>
              </w:rPr>
              <w:t>Armenian</w:t>
            </w:r>
          </w:p>
        </w:tc>
        <w:tc>
          <w:tcPr>
            <w:tcW w:w="1080" w:type="dxa"/>
            <w:vAlign w:val="bottom"/>
          </w:tcPr>
          <w:p w14:paraId="02B216DD" w14:textId="2E8C6CF4"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0523E0B3" w14:textId="5C3CA3C8"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4C6FE049" w14:textId="1D641303"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7AFC3642" w14:textId="233A2E63"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38BA8C85" w14:textId="0A124CB5"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67AD9E9C" w14:textId="7B156CD4"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07DC7779" w14:textId="27FF34D9" w:rsidTr="000F3389">
        <w:trPr>
          <w:cantSplit/>
        </w:trPr>
        <w:tc>
          <w:tcPr>
            <w:tcW w:w="1710" w:type="dxa"/>
            <w:vAlign w:val="bottom"/>
          </w:tcPr>
          <w:p w14:paraId="7A56BDDB" w14:textId="51E9A2B6" w:rsidR="000F3389" w:rsidRPr="00795683" w:rsidRDefault="000F3389" w:rsidP="004D6581">
            <w:pPr>
              <w:rPr>
                <w:rFonts w:cs="Arial"/>
                <w:sz w:val="20"/>
              </w:rPr>
            </w:pPr>
            <w:r>
              <w:rPr>
                <w:rFonts w:cs="Arial"/>
                <w:sz w:val="20"/>
              </w:rPr>
              <w:t>Bengali</w:t>
            </w:r>
          </w:p>
        </w:tc>
        <w:tc>
          <w:tcPr>
            <w:tcW w:w="1080" w:type="dxa"/>
            <w:vAlign w:val="bottom"/>
          </w:tcPr>
          <w:p w14:paraId="6CBE6F12" w14:textId="0B13EFEB"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60B7F0C3" w14:textId="16E7CF02"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0B9C3FFC" w14:textId="55FD41E3"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044F638B" w14:textId="6FD58A36"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74AA796D" w14:textId="6E243745"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4B0131B3" w14:textId="7E69436E"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17274559" w14:textId="484B0FA5" w:rsidTr="000F3389">
        <w:trPr>
          <w:cantSplit/>
        </w:trPr>
        <w:tc>
          <w:tcPr>
            <w:tcW w:w="1710" w:type="dxa"/>
            <w:vAlign w:val="bottom"/>
          </w:tcPr>
          <w:p w14:paraId="61AFC590" w14:textId="380332FC" w:rsidR="000F3389" w:rsidRPr="00795683" w:rsidRDefault="000F3389" w:rsidP="004D6581">
            <w:pPr>
              <w:rPr>
                <w:rFonts w:cs="Arial"/>
                <w:sz w:val="20"/>
              </w:rPr>
            </w:pPr>
            <w:r w:rsidRPr="00795683">
              <w:rPr>
                <w:rFonts w:cs="Arial"/>
                <w:sz w:val="20"/>
              </w:rPr>
              <w:t>Chinese</w:t>
            </w:r>
            <w:r w:rsidRPr="00795683" w:rsidDel="00CA14EE">
              <w:rPr>
                <w:rFonts w:cs="Arial"/>
                <w:sz w:val="20"/>
              </w:rPr>
              <w:t xml:space="preserve"> </w:t>
            </w:r>
            <w:r w:rsidRPr="00795683">
              <w:rPr>
                <w:rFonts w:cs="Arial"/>
                <w:b/>
                <w:sz w:val="12"/>
              </w:rPr>
              <w:t>(Traditional)</w:t>
            </w:r>
          </w:p>
        </w:tc>
        <w:tc>
          <w:tcPr>
            <w:tcW w:w="1080" w:type="dxa"/>
            <w:vAlign w:val="bottom"/>
          </w:tcPr>
          <w:p w14:paraId="2F3B0FC9" w14:textId="6DC7B3AD"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07D97022" w14:textId="2144F4A7"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3BAF8139" w14:textId="6D6A676F"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56FD3C60" w14:textId="260EF314"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4C021274" w14:textId="26901385"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068AD558" w14:textId="00499336"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5D7CA591" w14:textId="403F5211" w:rsidTr="000F3389">
        <w:trPr>
          <w:cantSplit/>
        </w:trPr>
        <w:tc>
          <w:tcPr>
            <w:tcW w:w="1710" w:type="dxa"/>
            <w:vAlign w:val="bottom"/>
          </w:tcPr>
          <w:p w14:paraId="589C1988" w14:textId="2B346BF1" w:rsidR="000F3389" w:rsidRPr="00795683" w:rsidRDefault="000F3389" w:rsidP="004D6581">
            <w:pPr>
              <w:rPr>
                <w:rFonts w:cs="Arial"/>
                <w:sz w:val="20"/>
              </w:rPr>
            </w:pPr>
            <w:r w:rsidRPr="00795683">
              <w:rPr>
                <w:rFonts w:cs="Arial"/>
                <w:sz w:val="20"/>
              </w:rPr>
              <w:t>Chinese</w:t>
            </w:r>
            <w:r w:rsidRPr="00795683" w:rsidDel="00CA14EE">
              <w:rPr>
                <w:rFonts w:cs="Arial"/>
                <w:sz w:val="20"/>
              </w:rPr>
              <w:t xml:space="preserve"> </w:t>
            </w:r>
            <w:r w:rsidRPr="00795683">
              <w:rPr>
                <w:rFonts w:cs="Arial"/>
                <w:b/>
                <w:sz w:val="12"/>
              </w:rPr>
              <w:t>(Simplified)</w:t>
            </w:r>
          </w:p>
        </w:tc>
        <w:tc>
          <w:tcPr>
            <w:tcW w:w="1080" w:type="dxa"/>
            <w:vAlign w:val="bottom"/>
          </w:tcPr>
          <w:p w14:paraId="778C6B11" w14:textId="151DD079"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60F46442" w14:textId="33D37638"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1AB72633" w14:textId="526B0807"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7F412D6B" w14:textId="6F1FCB88"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0278593C" w14:textId="31D01C30"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5E0413E8" w14:textId="17D639FA"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0EAD02FB" w14:textId="56B542AF" w:rsidTr="000F3389">
        <w:trPr>
          <w:cantSplit/>
        </w:trPr>
        <w:tc>
          <w:tcPr>
            <w:tcW w:w="1710" w:type="dxa"/>
            <w:vAlign w:val="bottom"/>
          </w:tcPr>
          <w:p w14:paraId="11E886F1" w14:textId="06E8AE60" w:rsidR="000F3389" w:rsidRPr="00795683" w:rsidRDefault="000F3389" w:rsidP="004D6581">
            <w:pPr>
              <w:rPr>
                <w:rFonts w:cs="Arial"/>
                <w:sz w:val="20"/>
              </w:rPr>
            </w:pPr>
            <w:r w:rsidRPr="00795683">
              <w:rPr>
                <w:rFonts w:cs="Arial"/>
                <w:sz w:val="20"/>
              </w:rPr>
              <w:t xml:space="preserve">Farsi </w:t>
            </w:r>
          </w:p>
        </w:tc>
        <w:tc>
          <w:tcPr>
            <w:tcW w:w="1080" w:type="dxa"/>
            <w:vAlign w:val="bottom"/>
          </w:tcPr>
          <w:p w14:paraId="208D882C" w14:textId="27763ABF"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70ADB16F" w14:textId="7DB868C1"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527CEB08" w14:textId="2697BD3C"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1D51678D" w14:textId="264369DC"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56FE574D" w14:textId="0340E635"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7667FEF5" w14:textId="6BCC2517"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588C5137" w14:textId="55123FAD" w:rsidTr="000F3389">
        <w:trPr>
          <w:cantSplit/>
        </w:trPr>
        <w:tc>
          <w:tcPr>
            <w:tcW w:w="1710" w:type="dxa"/>
            <w:vAlign w:val="bottom"/>
          </w:tcPr>
          <w:p w14:paraId="6EEFF41B" w14:textId="13DF2D9C" w:rsidR="000F3389" w:rsidRPr="00795683" w:rsidRDefault="000F3389" w:rsidP="004D6581">
            <w:pPr>
              <w:rPr>
                <w:rFonts w:cs="Arial"/>
                <w:sz w:val="20"/>
              </w:rPr>
            </w:pPr>
            <w:r>
              <w:rPr>
                <w:rFonts w:cs="Arial"/>
                <w:sz w:val="20"/>
              </w:rPr>
              <w:t>Hindi</w:t>
            </w:r>
          </w:p>
        </w:tc>
        <w:tc>
          <w:tcPr>
            <w:tcW w:w="1080" w:type="dxa"/>
            <w:vAlign w:val="bottom"/>
          </w:tcPr>
          <w:p w14:paraId="0674A4B3" w14:textId="73E56E0B"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43DF284A" w14:textId="43BB9AED"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631980BD" w14:textId="0F33448D"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646CB50A" w14:textId="3CD98F84"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396A2D6E" w14:textId="0163A0EF"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395DA4E9" w14:textId="6621AC77"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74B82118" w14:textId="66F987E0" w:rsidTr="000F3389">
        <w:trPr>
          <w:cantSplit/>
        </w:trPr>
        <w:tc>
          <w:tcPr>
            <w:tcW w:w="1710" w:type="dxa"/>
            <w:vAlign w:val="bottom"/>
          </w:tcPr>
          <w:p w14:paraId="0A9133A0" w14:textId="24A6081E" w:rsidR="000F3389" w:rsidRPr="00795683" w:rsidRDefault="000F3389" w:rsidP="004D6581">
            <w:pPr>
              <w:rPr>
                <w:rFonts w:cs="Arial"/>
                <w:sz w:val="20"/>
              </w:rPr>
            </w:pPr>
            <w:r w:rsidRPr="00795683">
              <w:rPr>
                <w:rFonts w:cs="Arial"/>
                <w:sz w:val="20"/>
              </w:rPr>
              <w:t>Japanese</w:t>
            </w:r>
          </w:p>
        </w:tc>
        <w:tc>
          <w:tcPr>
            <w:tcW w:w="1080" w:type="dxa"/>
            <w:vAlign w:val="bottom"/>
          </w:tcPr>
          <w:p w14:paraId="7F762BFB" w14:textId="10922C0F"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7382387D" w14:textId="52B10806"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65BDFA6F" w14:textId="6C8DC071"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443D6B3C" w14:textId="151CAF55"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0347C0C1" w14:textId="087F0229"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72BA6B6D" w14:textId="0B828DCE"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2D812A66" w14:textId="0E836123" w:rsidTr="000F3389">
        <w:trPr>
          <w:cantSplit/>
        </w:trPr>
        <w:tc>
          <w:tcPr>
            <w:tcW w:w="1710" w:type="dxa"/>
            <w:vAlign w:val="bottom"/>
          </w:tcPr>
          <w:p w14:paraId="7D31DF11" w14:textId="43EF49A9" w:rsidR="000F3389" w:rsidRPr="00795683" w:rsidRDefault="000F3389" w:rsidP="004D6581">
            <w:pPr>
              <w:rPr>
                <w:rFonts w:cs="Arial"/>
                <w:sz w:val="20"/>
              </w:rPr>
            </w:pPr>
            <w:r>
              <w:rPr>
                <w:rFonts w:cs="Arial"/>
                <w:sz w:val="20"/>
              </w:rPr>
              <w:t>Khmer</w:t>
            </w:r>
          </w:p>
        </w:tc>
        <w:tc>
          <w:tcPr>
            <w:tcW w:w="1080" w:type="dxa"/>
            <w:vAlign w:val="bottom"/>
          </w:tcPr>
          <w:p w14:paraId="7D477BBE" w14:textId="4DE9BA1A"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3A632FDE" w14:textId="1A954BE4"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0A303DA1" w14:textId="6C8D3880"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77B90521" w14:textId="00BD7C11"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1006B34F" w14:textId="004D4B82"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6C199BF6" w14:textId="3056579A"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3682F932" w14:textId="648FB57C" w:rsidTr="000F3389">
        <w:trPr>
          <w:cantSplit/>
        </w:trPr>
        <w:tc>
          <w:tcPr>
            <w:tcW w:w="1710" w:type="dxa"/>
            <w:vAlign w:val="bottom"/>
          </w:tcPr>
          <w:p w14:paraId="56DA873C" w14:textId="1E9E09D6" w:rsidR="000F3389" w:rsidRPr="00795683" w:rsidRDefault="000F3389" w:rsidP="004D6581">
            <w:pPr>
              <w:rPr>
                <w:rFonts w:cs="Arial"/>
                <w:sz w:val="20"/>
              </w:rPr>
            </w:pPr>
            <w:r w:rsidRPr="00795683">
              <w:rPr>
                <w:rFonts w:cs="Arial"/>
                <w:sz w:val="20"/>
              </w:rPr>
              <w:t>Korean</w:t>
            </w:r>
          </w:p>
        </w:tc>
        <w:tc>
          <w:tcPr>
            <w:tcW w:w="1080" w:type="dxa"/>
            <w:vAlign w:val="bottom"/>
          </w:tcPr>
          <w:p w14:paraId="1882E9D5" w14:textId="2FEC1D07"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71514C78" w14:textId="1022578F"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56EF8B5B" w14:textId="1085BD67"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3EC21453" w14:textId="75BFD196"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36928E11" w14:textId="5AD85808"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2F60FAD1" w14:textId="38B62484"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638AFB05" w14:textId="285FAB7B" w:rsidTr="000F3389">
        <w:trPr>
          <w:cantSplit/>
        </w:trPr>
        <w:tc>
          <w:tcPr>
            <w:tcW w:w="1710" w:type="dxa"/>
            <w:vAlign w:val="bottom"/>
          </w:tcPr>
          <w:p w14:paraId="599EC1C3" w14:textId="2B8B6E3C" w:rsidR="000F3389" w:rsidRPr="00795683" w:rsidRDefault="000F3389" w:rsidP="004D6581">
            <w:pPr>
              <w:rPr>
                <w:rFonts w:cs="Arial"/>
                <w:sz w:val="20"/>
              </w:rPr>
            </w:pPr>
            <w:r w:rsidRPr="00795683">
              <w:rPr>
                <w:rFonts w:cs="Arial"/>
                <w:sz w:val="20"/>
              </w:rPr>
              <w:t>Russian</w:t>
            </w:r>
          </w:p>
        </w:tc>
        <w:tc>
          <w:tcPr>
            <w:tcW w:w="1080" w:type="dxa"/>
            <w:vAlign w:val="bottom"/>
          </w:tcPr>
          <w:p w14:paraId="3A7C446F" w14:textId="1F10D043"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4C5A340F" w14:textId="63126A5D"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3B8C0635" w14:textId="54874B53"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05D6E22B" w14:textId="65618B50"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1FAF46F7" w14:textId="6A2A65EF"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2242462D" w14:textId="779574E9"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65A948CF" w14:textId="5F4D6C94" w:rsidTr="000F3389">
        <w:trPr>
          <w:cantSplit/>
        </w:trPr>
        <w:tc>
          <w:tcPr>
            <w:tcW w:w="1710" w:type="dxa"/>
            <w:vAlign w:val="bottom"/>
          </w:tcPr>
          <w:p w14:paraId="06705E21" w14:textId="0B690D10" w:rsidR="000F3389" w:rsidRPr="00795683" w:rsidRDefault="000F3389" w:rsidP="004D6581">
            <w:pPr>
              <w:rPr>
                <w:rFonts w:cs="Arial"/>
                <w:sz w:val="20"/>
              </w:rPr>
            </w:pPr>
            <w:r w:rsidRPr="00795683">
              <w:rPr>
                <w:rFonts w:cs="Arial"/>
                <w:sz w:val="20"/>
              </w:rPr>
              <w:t>Spanish</w:t>
            </w:r>
          </w:p>
        </w:tc>
        <w:tc>
          <w:tcPr>
            <w:tcW w:w="1080" w:type="dxa"/>
            <w:vAlign w:val="bottom"/>
          </w:tcPr>
          <w:p w14:paraId="1FD7C4A6" w14:textId="5826E744"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339FD1AC" w14:textId="67830E57"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153B8443" w14:textId="29CA1C5D"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274DAA79" w14:textId="49AEDFD2"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6991BD45" w14:textId="54CD526E"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1716EDB0" w14:textId="63E02950"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79E40455" w14:textId="282965F2" w:rsidTr="000F3389">
        <w:trPr>
          <w:cantSplit/>
        </w:trPr>
        <w:tc>
          <w:tcPr>
            <w:tcW w:w="1710" w:type="dxa"/>
            <w:vAlign w:val="bottom"/>
          </w:tcPr>
          <w:p w14:paraId="2A5B1F2B" w14:textId="004522E9" w:rsidR="000F3389" w:rsidRPr="00795683" w:rsidRDefault="000F3389" w:rsidP="004D6581">
            <w:pPr>
              <w:rPr>
                <w:rFonts w:cs="Arial"/>
                <w:sz w:val="20"/>
              </w:rPr>
            </w:pPr>
            <w:r w:rsidRPr="00795683">
              <w:rPr>
                <w:rFonts w:cs="Arial"/>
                <w:sz w:val="20"/>
              </w:rPr>
              <w:t xml:space="preserve">Tagalog </w:t>
            </w:r>
          </w:p>
        </w:tc>
        <w:tc>
          <w:tcPr>
            <w:tcW w:w="1080" w:type="dxa"/>
            <w:vAlign w:val="bottom"/>
          </w:tcPr>
          <w:p w14:paraId="04C772AA" w14:textId="775906E1"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7286A684" w14:textId="2D69D576"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32AF1016" w14:textId="502ECB23"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0108F8D5" w14:textId="2E33CB31"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503EB8E1" w14:textId="1406E999"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11475DBE" w14:textId="683C6168"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325253DB" w14:textId="77769BBD" w:rsidTr="000F3389">
        <w:trPr>
          <w:cantSplit/>
        </w:trPr>
        <w:tc>
          <w:tcPr>
            <w:tcW w:w="1710" w:type="dxa"/>
            <w:vAlign w:val="bottom"/>
          </w:tcPr>
          <w:p w14:paraId="0963AE1D" w14:textId="242AED65" w:rsidR="000F3389" w:rsidRPr="00795683" w:rsidRDefault="000F3389" w:rsidP="004D6581">
            <w:pPr>
              <w:rPr>
                <w:rFonts w:cs="Arial"/>
                <w:sz w:val="20"/>
              </w:rPr>
            </w:pPr>
            <w:r>
              <w:rPr>
                <w:rFonts w:cs="Arial"/>
                <w:sz w:val="20"/>
              </w:rPr>
              <w:t>Thai</w:t>
            </w:r>
          </w:p>
        </w:tc>
        <w:tc>
          <w:tcPr>
            <w:tcW w:w="1080" w:type="dxa"/>
            <w:vAlign w:val="bottom"/>
          </w:tcPr>
          <w:p w14:paraId="501B5604" w14:textId="1DE21263"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43BFBC3B" w14:textId="04E81984"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2DA5090A" w14:textId="57277D3F"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2F5883CC" w14:textId="20FCBEBE"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71C507AB" w14:textId="1B2E453C"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2EC40DCE" w14:textId="5922C9D7" w:rsidR="000F3389" w:rsidRPr="005C5727"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1EE8C5C4" w14:textId="4D8E8ACB" w:rsidTr="000F3389">
        <w:trPr>
          <w:cantSplit/>
        </w:trPr>
        <w:tc>
          <w:tcPr>
            <w:tcW w:w="1710" w:type="dxa"/>
            <w:vAlign w:val="bottom"/>
          </w:tcPr>
          <w:p w14:paraId="3B872791" w14:textId="4B219D5C" w:rsidR="000F3389" w:rsidRPr="00795683" w:rsidRDefault="000F3389" w:rsidP="004D6581">
            <w:pPr>
              <w:rPr>
                <w:rFonts w:cs="Arial"/>
                <w:sz w:val="20"/>
              </w:rPr>
            </w:pPr>
            <w:r w:rsidRPr="00795683">
              <w:rPr>
                <w:rFonts w:cs="Arial"/>
                <w:sz w:val="20"/>
              </w:rPr>
              <w:t>Vietnamese</w:t>
            </w:r>
            <w:r w:rsidRPr="00795683" w:rsidDel="00CA14EE">
              <w:rPr>
                <w:rFonts w:cs="Arial"/>
                <w:sz w:val="20"/>
              </w:rPr>
              <w:t xml:space="preserve"> </w:t>
            </w:r>
          </w:p>
        </w:tc>
        <w:tc>
          <w:tcPr>
            <w:tcW w:w="1080" w:type="dxa"/>
            <w:vAlign w:val="bottom"/>
          </w:tcPr>
          <w:p w14:paraId="4B05B4BA" w14:textId="639EB0C1"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34F30F40" w14:textId="59EFD040"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6B9CCF42" w14:textId="601515EB"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79C7FBFA" w14:textId="23F6BD14"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081AA055" w14:textId="4BC06089"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00858FC2" w14:textId="2E44516B"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38D96496" w14:textId="71498349" w:rsidTr="000F3389">
        <w:trPr>
          <w:cantSplit/>
        </w:trPr>
        <w:tc>
          <w:tcPr>
            <w:tcW w:w="1710" w:type="dxa"/>
            <w:vAlign w:val="bottom"/>
          </w:tcPr>
          <w:p w14:paraId="691FB403" w14:textId="330F478F" w:rsidR="000F3389" w:rsidRPr="00F46390" w:rsidRDefault="000F3389" w:rsidP="004D6581">
            <w:pPr>
              <w:rPr>
                <w:rFonts w:cs="Arial"/>
                <w:i/>
                <w:iCs/>
                <w:sz w:val="20"/>
              </w:rPr>
            </w:pPr>
            <w:r w:rsidRPr="00F46390">
              <w:rPr>
                <w:rFonts w:cs="Arial"/>
                <w:i/>
                <w:iCs/>
                <w:sz w:val="20"/>
              </w:rPr>
              <w:t>Sign Language</w:t>
            </w:r>
            <w:r>
              <w:rPr>
                <w:rFonts w:cs="Arial"/>
                <w:i/>
                <w:iCs/>
                <w:sz w:val="20"/>
              </w:rPr>
              <w:t xml:space="preserve"> (ASL)</w:t>
            </w:r>
          </w:p>
        </w:tc>
        <w:tc>
          <w:tcPr>
            <w:tcW w:w="1080" w:type="dxa"/>
            <w:vAlign w:val="bottom"/>
          </w:tcPr>
          <w:p w14:paraId="0049CD42" w14:textId="6C38FB1C"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2A53FB40" w14:textId="610649EC"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72DA8869" w14:textId="494EBA2D"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44B01B48" w14:textId="6C492936"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33136BCE" w14:textId="4DBEE6CA"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0B1B7EBA" w14:textId="2FA8BC0F"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07A8EDC9" w14:textId="6E2489FA" w:rsidTr="000F3389">
        <w:trPr>
          <w:cantSplit/>
        </w:trPr>
        <w:tc>
          <w:tcPr>
            <w:tcW w:w="1710" w:type="dxa"/>
            <w:vAlign w:val="bottom"/>
          </w:tcPr>
          <w:p w14:paraId="4FC14F4D" w14:textId="7ED93802" w:rsidR="000F3389" w:rsidRPr="00F46390" w:rsidRDefault="000F3389" w:rsidP="004D6581">
            <w:pPr>
              <w:rPr>
                <w:rFonts w:cs="Arial"/>
                <w:i/>
                <w:iCs/>
                <w:sz w:val="20"/>
              </w:rPr>
            </w:pPr>
            <w:r w:rsidRPr="00F46390">
              <w:rPr>
                <w:rFonts w:cs="Arial"/>
                <w:i/>
                <w:iCs/>
                <w:sz w:val="20"/>
              </w:rPr>
              <w:t>Braille Code</w:t>
            </w:r>
          </w:p>
        </w:tc>
        <w:tc>
          <w:tcPr>
            <w:tcW w:w="1080" w:type="dxa"/>
            <w:vAlign w:val="bottom"/>
          </w:tcPr>
          <w:p w14:paraId="460C0CB2" w14:textId="6E469B7C"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574FECB1" w14:textId="25C7E081"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30382EF3" w14:textId="7FFC8376"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766DE249" w14:textId="154C3477"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708F0BB1" w14:textId="2785709B"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3AC08B33" w14:textId="453DA6B3"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02176B70" w14:textId="19650DAF" w:rsidTr="000F3389">
        <w:trPr>
          <w:cantSplit/>
        </w:trPr>
        <w:tc>
          <w:tcPr>
            <w:tcW w:w="1710" w:type="dxa"/>
            <w:vAlign w:val="bottom"/>
          </w:tcPr>
          <w:p w14:paraId="62F7C432" w14:textId="266DBDF4" w:rsidR="000F3389" w:rsidRPr="005C5727" w:rsidRDefault="000F3389" w:rsidP="004D6581">
            <w:pPr>
              <w:rPr>
                <w:rFonts w:cs="Arial"/>
                <w:b/>
                <w:bCs/>
              </w:rPr>
            </w:pPr>
            <w:r w:rsidRPr="005C5727">
              <w:rPr>
                <w:rFonts w:cs="Arial"/>
                <w:b/>
                <w:bCs/>
                <w:sz w:val="20"/>
              </w:rPr>
              <w:t>Other (list)*:</w:t>
            </w:r>
          </w:p>
        </w:tc>
        <w:tc>
          <w:tcPr>
            <w:tcW w:w="1080" w:type="dxa"/>
            <w:vAlign w:val="bottom"/>
          </w:tcPr>
          <w:p w14:paraId="562EAF41" w14:textId="5B1D1354"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58064726" w14:textId="057B679E"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03E46449" w14:textId="6A42D3AA"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bottom"/>
          </w:tcPr>
          <w:p w14:paraId="6BE7F213" w14:textId="20BF1499"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bottom"/>
          </w:tcPr>
          <w:p w14:paraId="3C3EAD87" w14:textId="5D860460"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bottom"/>
          </w:tcPr>
          <w:p w14:paraId="4B93D9CD" w14:textId="7962CC0F"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2755D8E6" w14:textId="26B661BA" w:rsidTr="000F3389">
        <w:trPr>
          <w:cantSplit/>
        </w:trPr>
        <w:tc>
          <w:tcPr>
            <w:tcW w:w="1710" w:type="dxa"/>
            <w:vAlign w:val="bottom"/>
          </w:tcPr>
          <w:p w14:paraId="5781529F" w14:textId="07FBA77B" w:rsidR="000F3389" w:rsidRPr="005C5727" w:rsidRDefault="000F3389" w:rsidP="004D6581">
            <w:pPr>
              <w:jc w:val="right"/>
              <w:rPr>
                <w:rFonts w:cs="Arial"/>
                <w:b/>
                <w:bCs/>
              </w:rPr>
            </w:pPr>
            <w:r w:rsidRPr="00247501">
              <w:rPr>
                <w:rFonts w:cs="Arial"/>
                <w:b/>
                <w:bCs/>
              </w:rPr>
              <w:t>Total:</w:t>
            </w:r>
          </w:p>
        </w:tc>
        <w:tc>
          <w:tcPr>
            <w:tcW w:w="1080" w:type="dxa"/>
            <w:vAlign w:val="center"/>
          </w:tcPr>
          <w:p w14:paraId="174B7AAE" w14:textId="5C54C9DC"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center"/>
          </w:tcPr>
          <w:p w14:paraId="45AE1251" w14:textId="3BD0F542" w:rsidR="000F3389" w:rsidRPr="005C5727" w:rsidRDefault="000F3389"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center"/>
          </w:tcPr>
          <w:p w14:paraId="4201949A" w14:textId="5A5DB3E0"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440" w:type="dxa"/>
            <w:vAlign w:val="center"/>
          </w:tcPr>
          <w:p w14:paraId="51AEB65B" w14:textId="57CA7C7A"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260" w:type="dxa"/>
            <w:vAlign w:val="center"/>
          </w:tcPr>
          <w:p w14:paraId="369695CE" w14:textId="0E1647F0"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530" w:type="dxa"/>
            <w:vAlign w:val="center"/>
          </w:tcPr>
          <w:p w14:paraId="49FDC405" w14:textId="07D28015" w:rsidR="000F3389" w:rsidRPr="005C5727" w:rsidRDefault="000F3389"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bl>
    <w:p w14:paraId="236EA44E" w14:textId="232E2C53" w:rsidR="00D61EBF" w:rsidRPr="00D05B56" w:rsidRDefault="00453DA0">
      <w:pPr>
        <w:tabs>
          <w:tab w:val="left" w:pos="1080"/>
          <w:tab w:val="num" w:pos="1260"/>
        </w:tabs>
        <w:rPr>
          <w:rFonts w:cs="Arial"/>
          <w:i/>
          <w:sz w:val="20"/>
        </w:rPr>
      </w:pPr>
      <w:r w:rsidRPr="00D05B56">
        <w:rPr>
          <w:rFonts w:cs="Arial"/>
        </w:rPr>
        <w:t>*</w:t>
      </w:r>
      <w:r w:rsidRPr="00D05B56">
        <w:rPr>
          <w:rFonts w:cs="Arial"/>
          <w:i/>
          <w:sz w:val="20"/>
        </w:rPr>
        <w:t xml:space="preserve">Add </w:t>
      </w:r>
      <w:r w:rsidR="005C5727" w:rsidRPr="00D05B56">
        <w:rPr>
          <w:rFonts w:cs="Arial"/>
          <w:i/>
          <w:sz w:val="20"/>
        </w:rPr>
        <w:t xml:space="preserve">“other” </w:t>
      </w:r>
      <w:r w:rsidRPr="00D05B56">
        <w:rPr>
          <w:rFonts w:cs="Arial"/>
          <w:i/>
          <w:sz w:val="20"/>
        </w:rPr>
        <w:t>additional rows as needed</w:t>
      </w:r>
      <w:r w:rsidR="005C5727" w:rsidRPr="00D05B56">
        <w:rPr>
          <w:rFonts w:cs="Arial"/>
          <w:i/>
          <w:sz w:val="20"/>
        </w:rPr>
        <w:t>.</w:t>
      </w:r>
    </w:p>
    <w:p w14:paraId="66A21961" w14:textId="77777777" w:rsidR="00CA14EE" w:rsidRDefault="00CA14EE">
      <w:pPr>
        <w:tabs>
          <w:tab w:val="left" w:pos="1080"/>
          <w:tab w:val="num" w:pos="1260"/>
        </w:tabs>
        <w:rPr>
          <w:rFonts w:cs="Arial"/>
        </w:rPr>
      </w:pPr>
    </w:p>
    <w:p w14:paraId="73B47E4B" w14:textId="5716DC13" w:rsidR="00053724" w:rsidRDefault="00053724" w:rsidP="00213ABF">
      <w:pPr>
        <w:pStyle w:val="Header"/>
        <w:numPr>
          <w:ilvl w:val="0"/>
          <w:numId w:val="13"/>
        </w:numPr>
        <w:tabs>
          <w:tab w:val="clear" w:pos="4320"/>
          <w:tab w:val="clear" w:pos="8640"/>
        </w:tabs>
        <w:ind w:left="270"/>
        <w:jc w:val="both"/>
        <w:rPr>
          <w:rFonts w:cs="Arial"/>
        </w:rPr>
      </w:pPr>
      <w:r>
        <w:rPr>
          <w:rFonts w:cs="Arial"/>
        </w:rPr>
        <w:lastRenderedPageBreak/>
        <w:t xml:space="preserve">Based on </w:t>
      </w:r>
      <w:r w:rsidR="003D494D">
        <w:rPr>
          <w:rFonts w:cs="Arial"/>
        </w:rPr>
        <w:t xml:space="preserve">your current and </w:t>
      </w:r>
      <w:r>
        <w:rPr>
          <w:rFonts w:cs="Arial"/>
        </w:rPr>
        <w:t xml:space="preserve">changing demographics in your service area, what language population do you expect to increase your level of service in the next two </w:t>
      </w:r>
      <w:r w:rsidRPr="00D05B56">
        <w:rPr>
          <w:rFonts w:cs="Arial"/>
        </w:rPr>
        <w:t>years</w:t>
      </w:r>
      <w:r w:rsidR="005E7A26" w:rsidRPr="00D05B56">
        <w:rPr>
          <w:rFonts w:cs="Arial"/>
        </w:rPr>
        <w:t xml:space="preserve"> </w:t>
      </w:r>
      <w:r w:rsidR="00E85F73" w:rsidRPr="00D05B56">
        <w:rPr>
          <w:rFonts w:cs="Arial"/>
          <w:b/>
        </w:rPr>
        <w:t>(July 202</w:t>
      </w:r>
      <w:r w:rsidR="007160C9" w:rsidRPr="00D05B56">
        <w:rPr>
          <w:rFonts w:cs="Arial"/>
          <w:b/>
        </w:rPr>
        <w:t>3</w:t>
      </w:r>
      <w:r w:rsidR="005E7A26" w:rsidRPr="00D05B56">
        <w:rPr>
          <w:rFonts w:cs="Arial"/>
          <w:b/>
        </w:rPr>
        <w:t>-June 20</w:t>
      </w:r>
      <w:r w:rsidR="00E85F73" w:rsidRPr="00D05B56">
        <w:rPr>
          <w:rFonts w:cs="Arial"/>
          <w:b/>
        </w:rPr>
        <w:t>2</w:t>
      </w:r>
      <w:r w:rsidR="007160C9" w:rsidRPr="00D05B56">
        <w:rPr>
          <w:rFonts w:cs="Arial"/>
          <w:b/>
        </w:rPr>
        <w:t>5</w:t>
      </w:r>
      <w:r w:rsidR="005E7A26" w:rsidRPr="00D05B56">
        <w:rPr>
          <w:rFonts w:cs="Arial"/>
          <w:b/>
        </w:rPr>
        <w:t>)</w:t>
      </w:r>
      <w:r w:rsidRPr="00D05B56">
        <w:rPr>
          <w:rFonts w:cs="Arial"/>
        </w:rPr>
        <w:t xml:space="preserve">?  Rank </w:t>
      </w:r>
      <w:r w:rsidR="003D494D" w:rsidRPr="00D05B56">
        <w:rPr>
          <w:rFonts w:cs="Arial"/>
        </w:rPr>
        <w:t xml:space="preserve">only applicable </w:t>
      </w:r>
      <w:r w:rsidRPr="00D05B56">
        <w:rPr>
          <w:rFonts w:cs="Arial"/>
        </w:rPr>
        <w:t>language</w:t>
      </w:r>
      <w:r w:rsidR="003D494D" w:rsidRPr="00D05B56">
        <w:rPr>
          <w:rFonts w:cs="Arial"/>
        </w:rPr>
        <w:t>(</w:t>
      </w:r>
      <w:r w:rsidR="003D494D">
        <w:rPr>
          <w:rFonts w:cs="Arial"/>
        </w:rPr>
        <w:t>s)</w:t>
      </w:r>
      <w:r>
        <w:rPr>
          <w:rFonts w:cs="Arial"/>
        </w:rPr>
        <w:t xml:space="preserve"> in order of priority.</w:t>
      </w:r>
      <w:r w:rsidR="003D494D">
        <w:rPr>
          <w:rFonts w:cs="Arial"/>
        </w:rPr>
        <w:t xml:space="preserve"> </w:t>
      </w:r>
      <w:r w:rsidR="003D494D" w:rsidRPr="00E8061C">
        <w:rPr>
          <w:rFonts w:cs="Arial"/>
          <w:u w:val="single"/>
        </w:rPr>
        <w:t>Check this box If no changes are expected</w:t>
      </w:r>
      <w:r w:rsidR="00E8061C">
        <w:rPr>
          <w:b/>
          <w:bCs/>
        </w:rPr>
        <w:t>:</w:t>
      </w:r>
      <w:r w:rsidR="003D494D" w:rsidRPr="00E8061C">
        <w:rPr>
          <w:b/>
          <w:bCs/>
        </w:rPr>
        <w:t xml:space="preserve"> </w:t>
      </w:r>
      <w:sdt>
        <w:sdtPr>
          <w:rPr>
            <w:b/>
            <w:bCs/>
          </w:rPr>
          <w:id w:val="899400655"/>
          <w14:checkbox>
            <w14:checked w14:val="0"/>
            <w14:checkedState w14:val="2612" w14:font="MS Gothic"/>
            <w14:uncheckedState w14:val="2610" w14:font="MS Gothic"/>
          </w14:checkbox>
        </w:sdtPr>
        <w:sdtContent>
          <w:r w:rsidR="007160C9">
            <w:rPr>
              <w:rFonts w:ascii="MS Gothic" w:eastAsia="MS Gothic" w:hAnsi="MS Gothic" w:hint="eastAsia"/>
              <w:b/>
              <w:bCs/>
            </w:rPr>
            <w:t>☐</w:t>
          </w:r>
        </w:sdtContent>
      </w:sdt>
    </w:p>
    <w:p w14:paraId="7FCE1DD5" w14:textId="77777777" w:rsidR="00EC25A4" w:rsidRDefault="00EC25A4">
      <w:pPr>
        <w:tabs>
          <w:tab w:val="left" w:pos="1080"/>
          <w:tab w:val="num" w:pos="1260"/>
        </w:tabs>
        <w:rPr>
          <w:rFonts w:cs="Arial"/>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080"/>
        <w:gridCol w:w="1620"/>
        <w:gridCol w:w="1890"/>
        <w:gridCol w:w="3330"/>
      </w:tblGrid>
      <w:tr w:rsidR="000F3389" w14:paraId="66CC8EFA" w14:textId="77777777" w:rsidTr="000F3389">
        <w:trPr>
          <w:trHeight w:val="476"/>
        </w:trPr>
        <w:tc>
          <w:tcPr>
            <w:tcW w:w="1710" w:type="dxa"/>
            <w:vAlign w:val="center"/>
          </w:tcPr>
          <w:p w14:paraId="26EDED94" w14:textId="77777777" w:rsidR="000F3389" w:rsidRDefault="000F3389" w:rsidP="00382522">
            <w:pPr>
              <w:jc w:val="center"/>
              <w:rPr>
                <w:rFonts w:cs="Arial"/>
                <w:b/>
                <w:sz w:val="18"/>
              </w:rPr>
            </w:pPr>
            <w:r>
              <w:rPr>
                <w:rFonts w:cs="Arial"/>
                <w:b/>
                <w:sz w:val="18"/>
              </w:rPr>
              <w:t>Language</w:t>
            </w:r>
          </w:p>
        </w:tc>
        <w:tc>
          <w:tcPr>
            <w:tcW w:w="1080" w:type="dxa"/>
            <w:vAlign w:val="center"/>
          </w:tcPr>
          <w:p w14:paraId="10C014C5" w14:textId="77777777" w:rsidR="000F3389" w:rsidRDefault="000F3389" w:rsidP="00382522">
            <w:pPr>
              <w:jc w:val="center"/>
              <w:rPr>
                <w:rFonts w:cs="Arial"/>
                <w:b/>
                <w:sz w:val="18"/>
              </w:rPr>
            </w:pPr>
            <w:r>
              <w:rPr>
                <w:rFonts w:cs="Arial"/>
                <w:b/>
                <w:sz w:val="18"/>
              </w:rPr>
              <w:t>Rank</w:t>
            </w:r>
          </w:p>
        </w:tc>
        <w:tc>
          <w:tcPr>
            <w:tcW w:w="1620" w:type="dxa"/>
            <w:vAlign w:val="center"/>
          </w:tcPr>
          <w:p w14:paraId="33E9806A" w14:textId="77777777" w:rsidR="000F3389" w:rsidRDefault="000F3389" w:rsidP="00382522">
            <w:pPr>
              <w:jc w:val="center"/>
              <w:rPr>
                <w:rFonts w:cs="Arial"/>
                <w:b/>
                <w:sz w:val="18"/>
              </w:rPr>
            </w:pPr>
            <w:r>
              <w:rPr>
                <w:rFonts w:cs="Arial"/>
                <w:b/>
                <w:sz w:val="18"/>
              </w:rPr>
              <w:t>Projected # of New Staff to Accommodate Need</w:t>
            </w:r>
          </w:p>
        </w:tc>
        <w:tc>
          <w:tcPr>
            <w:tcW w:w="1890" w:type="dxa"/>
            <w:vAlign w:val="center"/>
          </w:tcPr>
          <w:p w14:paraId="1FF03ADA" w14:textId="77777777" w:rsidR="000F3389" w:rsidRDefault="000F3389" w:rsidP="00382522">
            <w:pPr>
              <w:jc w:val="center"/>
              <w:rPr>
                <w:rFonts w:cs="Arial"/>
                <w:b/>
                <w:sz w:val="18"/>
              </w:rPr>
            </w:pPr>
            <w:r>
              <w:rPr>
                <w:rFonts w:cs="Arial"/>
                <w:b/>
                <w:sz w:val="18"/>
              </w:rPr>
              <w:t xml:space="preserve">Additional or New </w:t>
            </w:r>
          </w:p>
          <w:p w14:paraId="5E0E7697" w14:textId="77777777" w:rsidR="000F3389" w:rsidRDefault="000F3389" w:rsidP="00382522">
            <w:pPr>
              <w:jc w:val="center"/>
              <w:rPr>
                <w:rFonts w:cs="Arial"/>
                <w:b/>
                <w:sz w:val="18"/>
              </w:rPr>
            </w:pPr>
            <w:r>
              <w:rPr>
                <w:rFonts w:cs="Arial"/>
                <w:b/>
                <w:sz w:val="18"/>
              </w:rPr>
              <w:t>Translated Materials Needed?</w:t>
            </w:r>
          </w:p>
          <w:p w14:paraId="6BE85DF0" w14:textId="77777777" w:rsidR="000F3389" w:rsidRDefault="000F3389" w:rsidP="00382522">
            <w:pPr>
              <w:jc w:val="center"/>
              <w:rPr>
                <w:rFonts w:cs="Arial"/>
                <w:b/>
                <w:sz w:val="18"/>
              </w:rPr>
            </w:pPr>
            <w:r>
              <w:rPr>
                <w:rFonts w:cs="Arial"/>
                <w:b/>
                <w:sz w:val="18"/>
              </w:rPr>
              <w:t xml:space="preserve">  (check)</w:t>
            </w:r>
          </w:p>
        </w:tc>
        <w:tc>
          <w:tcPr>
            <w:tcW w:w="3330" w:type="dxa"/>
          </w:tcPr>
          <w:p w14:paraId="4C68AD48" w14:textId="67269DA2" w:rsidR="000F3389" w:rsidRDefault="000F3389" w:rsidP="00382522">
            <w:pPr>
              <w:jc w:val="center"/>
              <w:rPr>
                <w:rFonts w:cs="Arial"/>
                <w:b/>
                <w:sz w:val="18"/>
              </w:rPr>
            </w:pPr>
            <w:r>
              <w:rPr>
                <w:rFonts w:cs="Arial"/>
                <w:b/>
                <w:sz w:val="18"/>
              </w:rPr>
              <w:t>OTHER NEED (briefly describe):</w:t>
            </w:r>
          </w:p>
        </w:tc>
      </w:tr>
      <w:tr w:rsidR="000F3389" w14:paraId="63499237" w14:textId="3C4DCECD" w:rsidTr="000F3389">
        <w:tc>
          <w:tcPr>
            <w:tcW w:w="1710" w:type="dxa"/>
            <w:vAlign w:val="bottom"/>
          </w:tcPr>
          <w:p w14:paraId="5095F545" w14:textId="2EDFBFB3" w:rsidR="000F3389" w:rsidRDefault="000F3389" w:rsidP="004D6581">
            <w:pPr>
              <w:pStyle w:val="Header"/>
              <w:tabs>
                <w:tab w:val="clear" w:pos="4320"/>
                <w:tab w:val="clear" w:pos="8640"/>
              </w:tabs>
              <w:rPr>
                <w:rFonts w:cs="Arial"/>
              </w:rPr>
            </w:pPr>
            <w:r w:rsidRPr="00795683">
              <w:rPr>
                <w:rFonts w:cs="Arial"/>
                <w:sz w:val="20"/>
              </w:rPr>
              <w:t>Ar</w:t>
            </w:r>
            <w:r>
              <w:rPr>
                <w:rFonts w:cs="Arial"/>
                <w:sz w:val="20"/>
              </w:rPr>
              <w:t>abic</w:t>
            </w:r>
          </w:p>
        </w:tc>
        <w:tc>
          <w:tcPr>
            <w:tcW w:w="1080" w:type="dxa"/>
            <w:vAlign w:val="bottom"/>
          </w:tcPr>
          <w:p w14:paraId="23EF39DA" w14:textId="59205CB8"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2B8B153F" w14:textId="7BC7FC85"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11BADC72" w14:textId="2F0C79A3"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48A7AAA0" w14:textId="0CA33DA1"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7631F767" w14:textId="02B9629F" w:rsidTr="000F3389">
        <w:tc>
          <w:tcPr>
            <w:tcW w:w="1710" w:type="dxa"/>
            <w:vAlign w:val="bottom"/>
          </w:tcPr>
          <w:p w14:paraId="0583B1DF" w14:textId="421B3119" w:rsidR="000F3389" w:rsidRPr="00795683" w:rsidRDefault="000F3389" w:rsidP="004D6581">
            <w:pPr>
              <w:pStyle w:val="Header"/>
              <w:tabs>
                <w:tab w:val="clear" w:pos="4320"/>
                <w:tab w:val="clear" w:pos="8640"/>
              </w:tabs>
              <w:rPr>
                <w:rFonts w:cs="Arial"/>
                <w:sz w:val="20"/>
              </w:rPr>
            </w:pPr>
            <w:r w:rsidRPr="00795683">
              <w:rPr>
                <w:rFonts w:cs="Arial"/>
                <w:sz w:val="20"/>
              </w:rPr>
              <w:t>Armenian</w:t>
            </w:r>
          </w:p>
        </w:tc>
        <w:tc>
          <w:tcPr>
            <w:tcW w:w="1080" w:type="dxa"/>
            <w:vAlign w:val="bottom"/>
          </w:tcPr>
          <w:p w14:paraId="284B7588" w14:textId="2837513E"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71E8A91F" w14:textId="6D348419"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05AD058F" w14:textId="12BCA55A" w:rsidR="000F3389" w:rsidRDefault="000F3389"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59BB0169" w14:textId="6A202152"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69F5BBEE" w14:textId="1AACA63B" w:rsidTr="000F3389">
        <w:tc>
          <w:tcPr>
            <w:tcW w:w="1710" w:type="dxa"/>
            <w:vAlign w:val="bottom"/>
          </w:tcPr>
          <w:p w14:paraId="40C20A8B" w14:textId="24472FBF" w:rsidR="000F3389" w:rsidRPr="00795683" w:rsidRDefault="000F3389" w:rsidP="004D6581">
            <w:pPr>
              <w:pStyle w:val="Header"/>
              <w:tabs>
                <w:tab w:val="clear" w:pos="4320"/>
                <w:tab w:val="clear" w:pos="8640"/>
              </w:tabs>
              <w:rPr>
                <w:rFonts w:cs="Arial"/>
                <w:sz w:val="20"/>
              </w:rPr>
            </w:pPr>
            <w:r>
              <w:rPr>
                <w:rFonts w:cs="Arial"/>
                <w:sz w:val="20"/>
              </w:rPr>
              <w:t>Bengali</w:t>
            </w:r>
          </w:p>
        </w:tc>
        <w:tc>
          <w:tcPr>
            <w:tcW w:w="1080" w:type="dxa"/>
            <w:vAlign w:val="bottom"/>
          </w:tcPr>
          <w:p w14:paraId="6F1B4D1C" w14:textId="59FF82C9"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056A2A7B" w14:textId="3A492F0A"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54EC552C" w14:textId="249E5A31" w:rsidR="000F3389" w:rsidRDefault="000F3389"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098C646F" w14:textId="69F6CF2F"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5B20D5A4" w14:textId="0D7577DB" w:rsidTr="000F3389">
        <w:tc>
          <w:tcPr>
            <w:tcW w:w="1710" w:type="dxa"/>
            <w:vAlign w:val="bottom"/>
          </w:tcPr>
          <w:p w14:paraId="187B3CDF" w14:textId="4C7BCDF7" w:rsidR="000F3389" w:rsidRDefault="000F3389" w:rsidP="004D6581">
            <w:pPr>
              <w:rPr>
                <w:rFonts w:cs="Arial"/>
              </w:rPr>
            </w:pPr>
            <w:r w:rsidRPr="00795683">
              <w:rPr>
                <w:rFonts w:cs="Arial"/>
                <w:sz w:val="20"/>
              </w:rPr>
              <w:t>Chinese</w:t>
            </w:r>
            <w:r w:rsidRPr="00795683" w:rsidDel="00CA14EE">
              <w:rPr>
                <w:rFonts w:cs="Arial"/>
                <w:sz w:val="20"/>
              </w:rPr>
              <w:t xml:space="preserve"> </w:t>
            </w:r>
            <w:r w:rsidRPr="00795683">
              <w:rPr>
                <w:rFonts w:cs="Arial"/>
                <w:b/>
                <w:sz w:val="12"/>
              </w:rPr>
              <w:t>(Traditional)</w:t>
            </w:r>
          </w:p>
        </w:tc>
        <w:tc>
          <w:tcPr>
            <w:tcW w:w="1080" w:type="dxa"/>
            <w:vAlign w:val="bottom"/>
          </w:tcPr>
          <w:p w14:paraId="4ADAF846" w14:textId="4C94AE70"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4D737749" w14:textId="15230230"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61B40DE6" w14:textId="55FE743F"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53861D5A" w14:textId="1DBE6F54"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1F22183D" w14:textId="60A04580" w:rsidTr="000F3389">
        <w:tc>
          <w:tcPr>
            <w:tcW w:w="1710" w:type="dxa"/>
            <w:vAlign w:val="bottom"/>
          </w:tcPr>
          <w:p w14:paraId="15B0ED84" w14:textId="0A7BA332" w:rsidR="000F3389" w:rsidRDefault="000F3389" w:rsidP="004D6581">
            <w:pPr>
              <w:rPr>
                <w:rFonts w:cs="Arial"/>
              </w:rPr>
            </w:pPr>
            <w:r w:rsidRPr="00795683">
              <w:rPr>
                <w:rFonts w:cs="Arial"/>
                <w:sz w:val="20"/>
              </w:rPr>
              <w:t>Chinese</w:t>
            </w:r>
            <w:r w:rsidRPr="00795683" w:rsidDel="00CA14EE">
              <w:rPr>
                <w:rFonts w:cs="Arial"/>
                <w:sz w:val="20"/>
              </w:rPr>
              <w:t xml:space="preserve"> </w:t>
            </w:r>
            <w:r w:rsidRPr="00795683">
              <w:rPr>
                <w:rFonts w:cs="Arial"/>
                <w:b/>
                <w:sz w:val="12"/>
              </w:rPr>
              <w:t>(Simplified)</w:t>
            </w:r>
          </w:p>
        </w:tc>
        <w:tc>
          <w:tcPr>
            <w:tcW w:w="1080" w:type="dxa"/>
            <w:vAlign w:val="bottom"/>
          </w:tcPr>
          <w:p w14:paraId="3F949AE0" w14:textId="0E2E6425"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43064683" w14:textId="2447F2EA"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62CBDFD6" w14:textId="3FC90265"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42570330" w14:textId="1D6DA500"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6B5A8C6C" w14:textId="11522F8A" w:rsidTr="000F3389">
        <w:tc>
          <w:tcPr>
            <w:tcW w:w="1710" w:type="dxa"/>
            <w:vAlign w:val="bottom"/>
          </w:tcPr>
          <w:p w14:paraId="7A08A0CB" w14:textId="076DAB06" w:rsidR="000F3389" w:rsidRDefault="000F3389" w:rsidP="004D6581">
            <w:pPr>
              <w:rPr>
                <w:rFonts w:cs="Arial"/>
              </w:rPr>
            </w:pPr>
            <w:r w:rsidRPr="00795683">
              <w:rPr>
                <w:rFonts w:cs="Arial"/>
                <w:sz w:val="20"/>
              </w:rPr>
              <w:t xml:space="preserve">Farsi </w:t>
            </w:r>
          </w:p>
        </w:tc>
        <w:tc>
          <w:tcPr>
            <w:tcW w:w="1080" w:type="dxa"/>
            <w:vAlign w:val="bottom"/>
          </w:tcPr>
          <w:p w14:paraId="380D7446" w14:textId="52B712C4"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773263E3" w14:textId="479A1AE2"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632F0016" w14:textId="4AF191D7"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1D233951" w14:textId="3074AF36"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608B7A41" w14:textId="3FC6E4C8" w:rsidTr="000F3389">
        <w:tc>
          <w:tcPr>
            <w:tcW w:w="1710" w:type="dxa"/>
            <w:vAlign w:val="bottom"/>
          </w:tcPr>
          <w:p w14:paraId="0BCA0DB0" w14:textId="7E9BB340" w:rsidR="000F3389" w:rsidRDefault="000F3389" w:rsidP="004D6581">
            <w:pPr>
              <w:rPr>
                <w:rFonts w:cs="Arial"/>
              </w:rPr>
            </w:pPr>
            <w:r>
              <w:rPr>
                <w:rFonts w:cs="Arial"/>
                <w:sz w:val="20"/>
              </w:rPr>
              <w:t>Hindi</w:t>
            </w:r>
          </w:p>
        </w:tc>
        <w:tc>
          <w:tcPr>
            <w:tcW w:w="1080" w:type="dxa"/>
            <w:vAlign w:val="bottom"/>
          </w:tcPr>
          <w:p w14:paraId="617BD58E" w14:textId="33BC4A21"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66BC8066" w14:textId="6AF89E4D"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6896C4C2" w14:textId="7E4ED9D3"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7B074268" w14:textId="32077415"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77472DB5" w14:textId="03622802" w:rsidTr="000F3389">
        <w:tc>
          <w:tcPr>
            <w:tcW w:w="1710" w:type="dxa"/>
            <w:vAlign w:val="bottom"/>
          </w:tcPr>
          <w:p w14:paraId="61DDEDCC" w14:textId="46821FA2" w:rsidR="000F3389" w:rsidRDefault="000F3389" w:rsidP="004D6581">
            <w:pPr>
              <w:rPr>
                <w:rFonts w:cs="Arial"/>
              </w:rPr>
            </w:pPr>
            <w:r w:rsidRPr="00795683">
              <w:rPr>
                <w:rFonts w:cs="Arial"/>
                <w:sz w:val="20"/>
              </w:rPr>
              <w:t>Japanese</w:t>
            </w:r>
          </w:p>
        </w:tc>
        <w:tc>
          <w:tcPr>
            <w:tcW w:w="1080" w:type="dxa"/>
            <w:vAlign w:val="bottom"/>
          </w:tcPr>
          <w:p w14:paraId="19F89150" w14:textId="062F88F9"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6FEB7A9C" w14:textId="511D7D4D"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37CB96A1" w14:textId="4AA5B3AC"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185E5DF5" w14:textId="51EAB58F"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0F21D8C2" w14:textId="31792692" w:rsidTr="000F3389">
        <w:tc>
          <w:tcPr>
            <w:tcW w:w="1710" w:type="dxa"/>
            <w:vAlign w:val="bottom"/>
          </w:tcPr>
          <w:p w14:paraId="00B17151" w14:textId="3C8240C8" w:rsidR="000F3389" w:rsidRDefault="000F3389" w:rsidP="004D6581">
            <w:pPr>
              <w:rPr>
                <w:rFonts w:cs="Arial"/>
              </w:rPr>
            </w:pPr>
            <w:r>
              <w:rPr>
                <w:rFonts w:cs="Arial"/>
                <w:sz w:val="20"/>
              </w:rPr>
              <w:t>Khmer</w:t>
            </w:r>
          </w:p>
        </w:tc>
        <w:tc>
          <w:tcPr>
            <w:tcW w:w="1080" w:type="dxa"/>
            <w:vAlign w:val="bottom"/>
          </w:tcPr>
          <w:p w14:paraId="3254EDF1" w14:textId="3F27F1C7"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7F391542" w14:textId="2F0DB9ED"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4BF18118" w14:textId="401A7ED5"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0AF25E8C" w14:textId="5380787C"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591CEDC1" w14:textId="4E37442C" w:rsidTr="000F3389">
        <w:tc>
          <w:tcPr>
            <w:tcW w:w="1710" w:type="dxa"/>
            <w:vAlign w:val="bottom"/>
          </w:tcPr>
          <w:p w14:paraId="20855149" w14:textId="71F01C71" w:rsidR="000F3389" w:rsidRDefault="000F3389" w:rsidP="004D6581">
            <w:pPr>
              <w:rPr>
                <w:rFonts w:cs="Arial"/>
              </w:rPr>
            </w:pPr>
            <w:r w:rsidRPr="00795683">
              <w:rPr>
                <w:rFonts w:cs="Arial"/>
                <w:sz w:val="20"/>
              </w:rPr>
              <w:t>Korean</w:t>
            </w:r>
          </w:p>
        </w:tc>
        <w:tc>
          <w:tcPr>
            <w:tcW w:w="1080" w:type="dxa"/>
            <w:vAlign w:val="bottom"/>
          </w:tcPr>
          <w:p w14:paraId="358C29F3" w14:textId="030D10AD"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5D320D3E" w14:textId="2B103311"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6432E5AD" w14:textId="06883969"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0FA21C1B" w14:textId="330F2E10"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256B1779" w14:textId="75F72DFF" w:rsidTr="000F3389">
        <w:tc>
          <w:tcPr>
            <w:tcW w:w="1710" w:type="dxa"/>
            <w:vAlign w:val="bottom"/>
          </w:tcPr>
          <w:p w14:paraId="45D9FCEC" w14:textId="3B7269C9" w:rsidR="000F3389" w:rsidRDefault="000F3389" w:rsidP="004D6581">
            <w:pPr>
              <w:rPr>
                <w:rFonts w:cs="Arial"/>
              </w:rPr>
            </w:pPr>
            <w:r w:rsidRPr="00795683">
              <w:rPr>
                <w:rFonts w:cs="Arial"/>
                <w:sz w:val="20"/>
              </w:rPr>
              <w:t>Russian</w:t>
            </w:r>
          </w:p>
        </w:tc>
        <w:tc>
          <w:tcPr>
            <w:tcW w:w="1080" w:type="dxa"/>
            <w:vAlign w:val="bottom"/>
          </w:tcPr>
          <w:p w14:paraId="56C8D495" w14:textId="572F845E"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719032B7" w14:textId="79352733"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43F68779" w14:textId="00DAE977"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63B8037F" w14:textId="693B2397"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7D6FF785" w14:textId="4B6C28ED" w:rsidTr="000F3389">
        <w:tc>
          <w:tcPr>
            <w:tcW w:w="1710" w:type="dxa"/>
            <w:vAlign w:val="bottom"/>
          </w:tcPr>
          <w:p w14:paraId="18704BDC" w14:textId="3223A31C" w:rsidR="000F3389" w:rsidRDefault="000F3389" w:rsidP="004D6581">
            <w:pPr>
              <w:rPr>
                <w:rFonts w:cs="Arial"/>
              </w:rPr>
            </w:pPr>
            <w:r w:rsidRPr="00795683">
              <w:rPr>
                <w:rFonts w:cs="Arial"/>
                <w:sz w:val="20"/>
              </w:rPr>
              <w:t>Spanish</w:t>
            </w:r>
          </w:p>
        </w:tc>
        <w:tc>
          <w:tcPr>
            <w:tcW w:w="1080" w:type="dxa"/>
            <w:vAlign w:val="bottom"/>
          </w:tcPr>
          <w:p w14:paraId="271AF4AA" w14:textId="41F1206B"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5028EB02" w14:textId="684F9B5B"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4CCC8FFB" w14:textId="3889CA27" w:rsidR="000F3389" w:rsidRDefault="000F3389" w:rsidP="004D6581">
            <w:pPr>
              <w:jc w:val="cente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5EBC6B5F" w14:textId="191CFDFB"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0AD7B9E3" w14:textId="68A71BD8" w:rsidTr="000F3389">
        <w:tc>
          <w:tcPr>
            <w:tcW w:w="1710" w:type="dxa"/>
            <w:vAlign w:val="bottom"/>
          </w:tcPr>
          <w:p w14:paraId="4B77AB9E" w14:textId="44A1DFC6" w:rsidR="000F3389" w:rsidRDefault="000F3389" w:rsidP="004D6581">
            <w:pPr>
              <w:rPr>
                <w:rFonts w:cs="Arial"/>
              </w:rPr>
            </w:pPr>
            <w:r w:rsidRPr="00795683">
              <w:rPr>
                <w:rFonts w:cs="Arial"/>
                <w:sz w:val="20"/>
              </w:rPr>
              <w:t xml:space="preserve">Tagalog </w:t>
            </w:r>
          </w:p>
        </w:tc>
        <w:tc>
          <w:tcPr>
            <w:tcW w:w="1080" w:type="dxa"/>
            <w:vAlign w:val="bottom"/>
          </w:tcPr>
          <w:p w14:paraId="48FFA171" w14:textId="0F383DB1"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11E14C1D" w14:textId="445691E2"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0B31A2C5" w14:textId="27A66243"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0A3E15D1" w14:textId="35147557"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7AAC2076" w14:textId="53736E95" w:rsidTr="000F3389">
        <w:tc>
          <w:tcPr>
            <w:tcW w:w="1710" w:type="dxa"/>
            <w:vAlign w:val="bottom"/>
          </w:tcPr>
          <w:p w14:paraId="1102ED78" w14:textId="044CA111" w:rsidR="000F3389" w:rsidRDefault="000F3389" w:rsidP="004D6581">
            <w:pPr>
              <w:rPr>
                <w:rFonts w:cs="Arial"/>
              </w:rPr>
            </w:pPr>
            <w:r>
              <w:rPr>
                <w:rFonts w:cs="Arial"/>
                <w:sz w:val="20"/>
              </w:rPr>
              <w:t>Thai</w:t>
            </w:r>
          </w:p>
        </w:tc>
        <w:tc>
          <w:tcPr>
            <w:tcW w:w="1080" w:type="dxa"/>
            <w:vAlign w:val="bottom"/>
          </w:tcPr>
          <w:p w14:paraId="385CCA51" w14:textId="466FD490"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5ACA6854" w14:textId="1B8D9B9A"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221155BB" w14:textId="1BC22233"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0E129A0A" w14:textId="01A6B767"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4D4EDE67" w14:textId="42A42709" w:rsidTr="000F3389">
        <w:tc>
          <w:tcPr>
            <w:tcW w:w="1710" w:type="dxa"/>
            <w:vAlign w:val="bottom"/>
          </w:tcPr>
          <w:p w14:paraId="38663CDD" w14:textId="7160B155" w:rsidR="000F3389" w:rsidRDefault="000F3389" w:rsidP="004D6581">
            <w:pPr>
              <w:rPr>
                <w:rFonts w:cs="Arial"/>
              </w:rPr>
            </w:pPr>
            <w:r w:rsidRPr="00795683">
              <w:rPr>
                <w:rFonts w:cs="Arial"/>
                <w:sz w:val="20"/>
              </w:rPr>
              <w:t>Vietnamese</w:t>
            </w:r>
            <w:r w:rsidRPr="00795683" w:rsidDel="00CA14EE">
              <w:rPr>
                <w:rFonts w:cs="Arial"/>
                <w:sz w:val="20"/>
              </w:rPr>
              <w:t xml:space="preserve"> </w:t>
            </w:r>
          </w:p>
        </w:tc>
        <w:tc>
          <w:tcPr>
            <w:tcW w:w="1080" w:type="dxa"/>
            <w:vAlign w:val="bottom"/>
          </w:tcPr>
          <w:p w14:paraId="4539B6A3" w14:textId="39EA9201"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52206893" w14:textId="6EECFF48"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4058B5AE" w14:textId="4749AB43"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263EABBB" w14:textId="703C008E"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358F1308" w14:textId="39A36161" w:rsidTr="000F3389">
        <w:tc>
          <w:tcPr>
            <w:tcW w:w="1710" w:type="dxa"/>
            <w:vAlign w:val="bottom"/>
          </w:tcPr>
          <w:p w14:paraId="66502301" w14:textId="5598703B" w:rsidR="000F3389" w:rsidRPr="00F46390" w:rsidRDefault="000F3389" w:rsidP="004D6581">
            <w:pPr>
              <w:rPr>
                <w:rFonts w:cs="Arial"/>
                <w:i/>
                <w:iCs/>
                <w:sz w:val="20"/>
              </w:rPr>
            </w:pPr>
            <w:r w:rsidRPr="00F46390">
              <w:rPr>
                <w:rFonts w:cs="Arial"/>
                <w:i/>
                <w:iCs/>
                <w:sz w:val="20"/>
              </w:rPr>
              <w:t>Sign Language</w:t>
            </w:r>
            <w:r>
              <w:rPr>
                <w:rFonts w:cs="Arial"/>
                <w:i/>
                <w:iCs/>
                <w:sz w:val="20"/>
              </w:rPr>
              <w:t xml:space="preserve"> (ASL)</w:t>
            </w:r>
          </w:p>
        </w:tc>
        <w:tc>
          <w:tcPr>
            <w:tcW w:w="1080" w:type="dxa"/>
            <w:vAlign w:val="bottom"/>
          </w:tcPr>
          <w:p w14:paraId="2B5BD0FB" w14:textId="7DDD1B37"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7C6CEB12" w14:textId="49FC3EB0"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79831316" w14:textId="5E5C9F55" w:rsidR="000F3389" w:rsidRDefault="000F3389"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34803572" w14:textId="225972BF"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7A7FB3AF" w14:textId="1738932A" w:rsidTr="000F3389">
        <w:tc>
          <w:tcPr>
            <w:tcW w:w="1710" w:type="dxa"/>
            <w:vAlign w:val="bottom"/>
          </w:tcPr>
          <w:p w14:paraId="4B44F42E" w14:textId="54FA7412" w:rsidR="000F3389" w:rsidRPr="00F46390" w:rsidRDefault="000F3389" w:rsidP="004D6581">
            <w:pPr>
              <w:rPr>
                <w:rFonts w:cs="Arial"/>
                <w:i/>
                <w:iCs/>
                <w:sz w:val="20"/>
              </w:rPr>
            </w:pPr>
            <w:r w:rsidRPr="00F46390">
              <w:rPr>
                <w:rFonts w:cs="Arial"/>
                <w:i/>
                <w:iCs/>
                <w:sz w:val="20"/>
              </w:rPr>
              <w:t>Braille Code</w:t>
            </w:r>
          </w:p>
        </w:tc>
        <w:tc>
          <w:tcPr>
            <w:tcW w:w="1080" w:type="dxa"/>
            <w:vAlign w:val="bottom"/>
          </w:tcPr>
          <w:p w14:paraId="2F585C42" w14:textId="698A99A7"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6BD817C1" w14:textId="7042BE60"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5C1447C4" w14:textId="31F1AF8C" w:rsidR="000F3389" w:rsidRDefault="000F3389"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1111FF66" w14:textId="1FE85FFC"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596486DB" w14:textId="1BF355E8" w:rsidTr="000F3389">
        <w:tc>
          <w:tcPr>
            <w:tcW w:w="1710" w:type="dxa"/>
            <w:vAlign w:val="bottom"/>
          </w:tcPr>
          <w:p w14:paraId="65B6FB78" w14:textId="31133D05" w:rsidR="000F3389" w:rsidRPr="005C5727" w:rsidRDefault="000F3389" w:rsidP="004D6581">
            <w:pPr>
              <w:rPr>
                <w:rFonts w:cs="Arial"/>
                <w:b/>
                <w:bCs/>
              </w:rPr>
            </w:pPr>
            <w:r w:rsidRPr="005C5727">
              <w:rPr>
                <w:rFonts w:cs="Arial"/>
                <w:b/>
                <w:bCs/>
                <w:sz w:val="20"/>
              </w:rPr>
              <w:t>Other (list)*:</w:t>
            </w:r>
          </w:p>
        </w:tc>
        <w:tc>
          <w:tcPr>
            <w:tcW w:w="1080" w:type="dxa"/>
            <w:vAlign w:val="bottom"/>
          </w:tcPr>
          <w:p w14:paraId="37DA1392" w14:textId="2FA91E78"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442D8DDF" w14:textId="2E28CDAD"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bottom"/>
          </w:tcPr>
          <w:p w14:paraId="22A888F1" w14:textId="06C739DC"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bottom"/>
          </w:tcPr>
          <w:p w14:paraId="369A52BA" w14:textId="24035DB4" w:rsidR="000F3389" w:rsidRDefault="000F3389"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0F3389" w14:paraId="2452BBFA" w14:textId="77777777" w:rsidTr="000F3389">
        <w:tc>
          <w:tcPr>
            <w:tcW w:w="1710" w:type="dxa"/>
            <w:vAlign w:val="bottom"/>
          </w:tcPr>
          <w:p w14:paraId="0647C47F" w14:textId="15022A62" w:rsidR="000F3389" w:rsidRPr="005C5727" w:rsidRDefault="000F3389" w:rsidP="004D6581">
            <w:pPr>
              <w:rPr>
                <w:rFonts w:cs="Arial"/>
                <w:b/>
                <w:bCs/>
                <w:sz w:val="20"/>
              </w:rPr>
            </w:pPr>
            <w:r w:rsidRPr="00247501">
              <w:rPr>
                <w:rFonts w:cs="Arial"/>
                <w:b/>
                <w:bCs/>
              </w:rPr>
              <w:t>Total:</w:t>
            </w:r>
          </w:p>
        </w:tc>
        <w:tc>
          <w:tcPr>
            <w:tcW w:w="1080" w:type="dxa"/>
            <w:vAlign w:val="center"/>
          </w:tcPr>
          <w:p w14:paraId="0A49E820" w14:textId="0F20ACCC" w:rsidR="000F3389" w:rsidRPr="00BE4120"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center"/>
          </w:tcPr>
          <w:p w14:paraId="505AB8A4" w14:textId="7391D49D" w:rsidR="000F3389" w:rsidRPr="00BE4120"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890" w:type="dxa"/>
            <w:vAlign w:val="center"/>
          </w:tcPr>
          <w:p w14:paraId="436A3B14" w14:textId="3C968851" w:rsidR="000F3389" w:rsidRPr="00BE4120"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3330" w:type="dxa"/>
            <w:vAlign w:val="center"/>
          </w:tcPr>
          <w:p w14:paraId="5D693D63" w14:textId="75F859DF" w:rsidR="000F3389" w:rsidRPr="00BE4120" w:rsidRDefault="000F3389"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bl>
    <w:p w14:paraId="6E294B18" w14:textId="37D3F568" w:rsidR="00382522" w:rsidRPr="00D05B56" w:rsidRDefault="00382522" w:rsidP="00213ABF">
      <w:pPr>
        <w:tabs>
          <w:tab w:val="left" w:pos="180"/>
          <w:tab w:val="left" w:pos="1080"/>
          <w:tab w:val="num" w:pos="1260"/>
        </w:tabs>
        <w:rPr>
          <w:rFonts w:cs="Arial"/>
          <w:i/>
          <w:sz w:val="20"/>
        </w:rPr>
      </w:pPr>
      <w:r w:rsidRPr="00D05B56">
        <w:rPr>
          <w:rFonts w:cs="Arial"/>
        </w:rPr>
        <w:t>*</w:t>
      </w:r>
      <w:r w:rsidRPr="00D05B56">
        <w:rPr>
          <w:rFonts w:cs="Arial"/>
          <w:i/>
          <w:sz w:val="20"/>
        </w:rPr>
        <w:t xml:space="preserve">Add </w:t>
      </w:r>
      <w:r w:rsidR="005C5727" w:rsidRPr="00D05B56">
        <w:rPr>
          <w:rFonts w:cs="Arial"/>
          <w:i/>
          <w:sz w:val="20"/>
        </w:rPr>
        <w:t xml:space="preserve">“other” </w:t>
      </w:r>
      <w:r w:rsidRPr="00D05B56">
        <w:rPr>
          <w:rFonts w:cs="Arial"/>
          <w:i/>
          <w:sz w:val="20"/>
        </w:rPr>
        <w:t>additional rows as needed</w:t>
      </w:r>
      <w:r w:rsidR="005C5727" w:rsidRPr="00D05B56">
        <w:rPr>
          <w:rFonts w:cs="Arial"/>
          <w:i/>
          <w:sz w:val="20"/>
        </w:rPr>
        <w:t>.</w:t>
      </w:r>
    </w:p>
    <w:p w14:paraId="4132CA5C" w14:textId="77777777" w:rsidR="00053724" w:rsidRDefault="00053724">
      <w:pPr>
        <w:tabs>
          <w:tab w:val="left" w:pos="1080"/>
          <w:tab w:val="num" w:pos="1260"/>
        </w:tabs>
        <w:rPr>
          <w:rFonts w:cs="Arial"/>
        </w:rPr>
      </w:pPr>
    </w:p>
    <w:p w14:paraId="548A01F7" w14:textId="77777777" w:rsidR="00F67DB5" w:rsidRDefault="00F67DB5" w:rsidP="00213ABF">
      <w:pPr>
        <w:pStyle w:val="Heading4"/>
        <w:numPr>
          <w:ilvl w:val="0"/>
          <w:numId w:val="0"/>
        </w:numPr>
        <w:ind w:left="360"/>
        <w:rPr>
          <w:rFonts w:cs="Arial"/>
          <w:b/>
          <w:bCs/>
          <w:u w:val="single"/>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4A0" w:firstRow="1" w:lastRow="0" w:firstColumn="1" w:lastColumn="0" w:noHBand="0" w:noVBand="1"/>
      </w:tblPr>
      <w:tblGrid>
        <w:gridCol w:w="9476"/>
      </w:tblGrid>
      <w:tr w:rsidR="00F67DB5" w:rsidRPr="00B05706" w14:paraId="63F7F24A" w14:textId="77777777" w:rsidTr="00FD0D08">
        <w:tc>
          <w:tcPr>
            <w:tcW w:w="9702" w:type="dxa"/>
            <w:shd w:val="clear" w:color="auto" w:fill="7F7F7F" w:themeFill="text1" w:themeFillTint="80"/>
          </w:tcPr>
          <w:p w14:paraId="4D7A32B4" w14:textId="77777777" w:rsidR="00F67DB5" w:rsidRPr="00580F97" w:rsidRDefault="00F67DB5" w:rsidP="00B05706">
            <w:pPr>
              <w:pStyle w:val="Heading4"/>
              <w:numPr>
                <w:ilvl w:val="0"/>
                <w:numId w:val="0"/>
              </w:numPr>
              <w:rPr>
                <w:rFonts w:cs="Arial"/>
                <w:b/>
                <w:bCs/>
                <w:color w:val="FFFFFF" w:themeColor="background1"/>
                <w:u w:val="single"/>
              </w:rPr>
            </w:pPr>
            <w:r w:rsidRPr="00580F97">
              <w:rPr>
                <w:rFonts w:cs="Arial"/>
                <w:b/>
                <w:bCs/>
                <w:color w:val="FFFFFF" w:themeColor="background1"/>
                <w:sz w:val="22"/>
              </w:rPr>
              <w:t>COMMUNICATION</w:t>
            </w:r>
          </w:p>
        </w:tc>
      </w:tr>
    </w:tbl>
    <w:p w14:paraId="3A16E4FD" w14:textId="77777777" w:rsidR="00D61EBF" w:rsidRDefault="00D61EBF" w:rsidP="00213ABF">
      <w:pPr>
        <w:pStyle w:val="Heading4"/>
        <w:numPr>
          <w:ilvl w:val="0"/>
          <w:numId w:val="0"/>
        </w:numPr>
        <w:ind w:left="360"/>
        <w:rPr>
          <w:rFonts w:cs="Arial"/>
          <w:b/>
          <w:bCs/>
          <w:u w:val="single"/>
        </w:rPr>
      </w:pPr>
    </w:p>
    <w:p w14:paraId="1B5B8B2A" w14:textId="089D7D52" w:rsidR="00D61EBF" w:rsidRDefault="00D61EBF" w:rsidP="00213ABF">
      <w:pPr>
        <w:numPr>
          <w:ilvl w:val="0"/>
          <w:numId w:val="10"/>
        </w:numPr>
        <w:ind w:left="360"/>
        <w:rPr>
          <w:rFonts w:cs="Arial"/>
        </w:rPr>
      </w:pPr>
      <w:r>
        <w:rPr>
          <w:rFonts w:cs="Arial"/>
        </w:rPr>
        <w:t xml:space="preserve">Does your </w:t>
      </w:r>
      <w:r w:rsidR="005C5727">
        <w:rPr>
          <w:rFonts w:cs="Arial"/>
        </w:rPr>
        <w:t xml:space="preserve">Center </w:t>
      </w:r>
      <w:r>
        <w:rPr>
          <w:rFonts w:cs="Arial"/>
        </w:rPr>
        <w:t xml:space="preserve">use a telephone </w:t>
      </w:r>
      <w:r w:rsidR="0000707D">
        <w:rPr>
          <w:rFonts w:cs="Arial"/>
        </w:rPr>
        <w:t>interpreter</w:t>
      </w:r>
      <w:r>
        <w:rPr>
          <w:rFonts w:cs="Arial"/>
        </w:rPr>
        <w:t xml:space="preserve"> service?  </w:t>
      </w:r>
      <w:bookmarkStart w:id="3" w:name="_Hlk71225893"/>
      <w:sdt>
        <w:sdtPr>
          <w:rPr>
            <w:b/>
            <w:bCs/>
          </w:rPr>
          <w:id w:val="-1283641257"/>
          <w14:checkbox>
            <w14:checked w14:val="0"/>
            <w14:checkedState w14:val="2612" w14:font="MS Gothic"/>
            <w14:uncheckedState w14:val="2610" w14:font="MS Gothic"/>
          </w14:checkbox>
        </w:sdtPr>
        <w:sdtContent>
          <w:r w:rsidR="000810C0">
            <w:rPr>
              <w:rFonts w:ascii="MS Gothic" w:eastAsia="MS Gothic" w:hAnsi="MS Gothic" w:hint="eastAsia"/>
              <w:b/>
              <w:bCs/>
            </w:rPr>
            <w:t>☐</w:t>
          </w:r>
        </w:sdtContent>
      </w:sdt>
      <w:r w:rsidR="00673D88" w:rsidRPr="00213ABF">
        <w:t xml:space="preserve"> </w:t>
      </w:r>
      <w:r>
        <w:rPr>
          <w:rFonts w:cs="Arial"/>
        </w:rPr>
        <w:t xml:space="preserve">Yes   </w:t>
      </w:r>
      <w:sdt>
        <w:sdtPr>
          <w:rPr>
            <w:b/>
            <w:bCs/>
          </w:rPr>
          <w:id w:val="362877027"/>
          <w14:checkbox>
            <w14:checked w14:val="0"/>
            <w14:checkedState w14:val="2612" w14:font="MS Gothic"/>
            <w14:uncheckedState w14:val="2610" w14:font="MS Gothic"/>
          </w14:checkbox>
        </w:sdtPr>
        <w:sdtContent>
          <w:r w:rsidR="00E16C0D">
            <w:rPr>
              <w:rFonts w:ascii="MS Gothic" w:eastAsia="MS Gothic" w:hAnsi="MS Gothic" w:hint="eastAsia"/>
              <w:b/>
              <w:bCs/>
            </w:rPr>
            <w:t>☐</w:t>
          </w:r>
        </w:sdtContent>
      </w:sdt>
      <w:r w:rsidR="00E16C0D">
        <w:rPr>
          <w:highlight w:val="lightGray"/>
        </w:rPr>
        <w:t xml:space="preserve"> </w:t>
      </w:r>
      <w:r>
        <w:rPr>
          <w:rFonts w:cs="Arial"/>
        </w:rPr>
        <w:t>No</w:t>
      </w:r>
    </w:p>
    <w:bookmarkEnd w:id="3"/>
    <w:p w14:paraId="21F68827" w14:textId="77777777" w:rsidR="00D70B1F" w:rsidRDefault="00D70B1F" w:rsidP="00213ABF">
      <w:pPr>
        <w:ind w:left="720"/>
        <w:rPr>
          <w:rFonts w:cs="Arial"/>
        </w:rPr>
      </w:pPr>
    </w:p>
    <w:p w14:paraId="09D1F4FF" w14:textId="25F4D236" w:rsidR="00CA14EE" w:rsidRDefault="00D70B1F" w:rsidP="00213ABF">
      <w:pPr>
        <w:ind w:left="720" w:hanging="360"/>
        <w:rPr>
          <w:rFonts w:cs="Arial"/>
        </w:rPr>
      </w:pPr>
      <w:r>
        <w:rPr>
          <w:rFonts w:cs="Arial"/>
        </w:rPr>
        <w:t>If “yes”, provide</w:t>
      </w:r>
      <w:r w:rsidR="00247501">
        <w:rPr>
          <w:rFonts w:cs="Arial"/>
        </w:rPr>
        <w:t xml:space="preserve"> …</w:t>
      </w:r>
    </w:p>
    <w:p w14:paraId="56B09049" w14:textId="77777777" w:rsidR="00D70B1F" w:rsidRDefault="00D70B1F" w:rsidP="00213ABF">
      <w:pPr>
        <w:ind w:left="720"/>
        <w:rPr>
          <w:rFonts w:cs="Arial"/>
        </w:rPr>
      </w:pPr>
    </w:p>
    <w:tbl>
      <w:tblPr>
        <w:tblW w:w="0" w:type="auto"/>
        <w:tblInd w:w="468" w:type="dxa"/>
        <w:tblLook w:val="04A0" w:firstRow="1" w:lastRow="0" w:firstColumn="1" w:lastColumn="0" w:noHBand="0" w:noVBand="1"/>
      </w:tblPr>
      <w:tblGrid>
        <w:gridCol w:w="9036"/>
      </w:tblGrid>
      <w:tr w:rsidR="00CA14EE" w:rsidRPr="00B05706" w14:paraId="55FC8979" w14:textId="77777777" w:rsidTr="00037125">
        <w:tc>
          <w:tcPr>
            <w:tcW w:w="9252" w:type="dxa"/>
            <w:shd w:val="clear" w:color="auto" w:fill="auto"/>
          </w:tcPr>
          <w:p w14:paraId="4E9C1C75" w14:textId="77777777" w:rsidR="00CA14EE" w:rsidRPr="00B05706" w:rsidRDefault="00CA14EE" w:rsidP="00D70B1F">
            <w:pPr>
              <w:rPr>
                <w:rFonts w:cs="Arial"/>
              </w:rPr>
            </w:pPr>
            <w:r w:rsidRPr="00B05706">
              <w:rPr>
                <w:rFonts w:cs="Arial"/>
              </w:rPr>
              <w:t xml:space="preserve">Company Name: </w:t>
            </w:r>
          </w:p>
        </w:tc>
      </w:tr>
      <w:tr w:rsidR="00D70B1F" w:rsidRPr="00B05706" w14:paraId="39FE6513" w14:textId="77777777" w:rsidTr="00037125">
        <w:tc>
          <w:tcPr>
            <w:tcW w:w="9252" w:type="dxa"/>
            <w:shd w:val="clear" w:color="auto" w:fill="auto"/>
          </w:tcPr>
          <w:p w14:paraId="5432C00C" w14:textId="77777777" w:rsidR="00D70B1F" w:rsidRPr="00B05706" w:rsidRDefault="00D70B1F" w:rsidP="00CA14EE">
            <w:pPr>
              <w:rPr>
                <w:rFonts w:cs="Arial"/>
              </w:rPr>
            </w:pPr>
            <w:r w:rsidRPr="00B05706">
              <w:rPr>
                <w:rFonts w:cs="Arial"/>
              </w:rPr>
              <w:t>Contact Name:</w:t>
            </w:r>
          </w:p>
        </w:tc>
      </w:tr>
      <w:tr w:rsidR="00D70B1F" w:rsidRPr="00B05706" w14:paraId="78F33D8E" w14:textId="77777777" w:rsidTr="00037125">
        <w:tc>
          <w:tcPr>
            <w:tcW w:w="9252" w:type="dxa"/>
            <w:shd w:val="clear" w:color="auto" w:fill="auto"/>
          </w:tcPr>
          <w:p w14:paraId="6F786623" w14:textId="77777777" w:rsidR="00D70B1F" w:rsidRPr="00B05706" w:rsidRDefault="00D70B1F" w:rsidP="00CA14EE">
            <w:pPr>
              <w:rPr>
                <w:rFonts w:cs="Arial"/>
              </w:rPr>
            </w:pPr>
            <w:r w:rsidRPr="00B05706">
              <w:rPr>
                <w:rFonts w:cs="Arial"/>
              </w:rPr>
              <w:t>Phone #:</w:t>
            </w:r>
            <w:r>
              <w:t xml:space="preserve">                                                   Email:</w:t>
            </w:r>
          </w:p>
        </w:tc>
      </w:tr>
    </w:tbl>
    <w:p w14:paraId="268D5FB5" w14:textId="77777777" w:rsidR="00CA14EE" w:rsidRDefault="00CA14EE" w:rsidP="00213ABF">
      <w:pPr>
        <w:ind w:left="720"/>
        <w:rPr>
          <w:rFonts w:cs="Arial"/>
        </w:rPr>
      </w:pPr>
    </w:p>
    <w:p w14:paraId="189D649E" w14:textId="77777777" w:rsidR="00D61EBF" w:rsidRDefault="00D61EBF" w:rsidP="00213ABF">
      <w:pPr>
        <w:ind w:left="360"/>
      </w:pPr>
      <w:r>
        <w:t xml:space="preserve">If </w:t>
      </w:r>
      <w:r w:rsidR="00D70B1F">
        <w:t>“</w:t>
      </w:r>
      <w:r>
        <w:t>no</w:t>
      </w:r>
      <w:r w:rsidR="00D70B1F">
        <w:t>”</w:t>
      </w:r>
      <w:r>
        <w:t xml:space="preserve">, how are </w:t>
      </w:r>
      <w:r w:rsidR="0000707D">
        <w:t xml:space="preserve">interpreter </w:t>
      </w:r>
      <w:r>
        <w:t>services provided for your customers</w:t>
      </w:r>
      <w:r w:rsidR="0000707D">
        <w:t xml:space="preserve"> if the customer speaks a language not spoken by Center staff</w:t>
      </w:r>
      <w:r>
        <w:t>?</w:t>
      </w:r>
    </w:p>
    <w:p w14:paraId="6929CE46" w14:textId="77777777" w:rsidR="0000707D" w:rsidRDefault="0000707D" w:rsidP="00213ABF">
      <w:pPr>
        <w:ind w:left="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3C2B3B" w:rsidRPr="00B05706" w14:paraId="0D5F732C" w14:textId="77777777" w:rsidTr="00037125">
        <w:tc>
          <w:tcPr>
            <w:tcW w:w="9252" w:type="dxa"/>
            <w:shd w:val="clear" w:color="auto" w:fill="auto"/>
          </w:tcPr>
          <w:p w14:paraId="03DB3B36" w14:textId="77777777" w:rsidR="003C2B3B" w:rsidRPr="00B05706" w:rsidRDefault="003C2B3B" w:rsidP="003C2B3B">
            <w:pPr>
              <w:rPr>
                <w:rFonts w:cs="Arial"/>
              </w:rPr>
            </w:pPr>
            <w:bookmarkStart w:id="4" w:name="_Hlk71225974"/>
          </w:p>
          <w:p w14:paraId="48BBE639" w14:textId="77777777" w:rsidR="00AB0ADE" w:rsidRPr="00B05706" w:rsidRDefault="00AB0ADE" w:rsidP="003C2B3B">
            <w:pPr>
              <w:rPr>
                <w:rFonts w:cs="Arial"/>
              </w:rPr>
            </w:pPr>
          </w:p>
          <w:p w14:paraId="6B7BF47E" w14:textId="77777777" w:rsidR="00AB0ADE" w:rsidRPr="00B05706" w:rsidRDefault="00AB0ADE" w:rsidP="003C2B3B">
            <w:pPr>
              <w:rPr>
                <w:rFonts w:cs="Arial"/>
              </w:rPr>
            </w:pPr>
          </w:p>
        </w:tc>
      </w:tr>
      <w:bookmarkEnd w:id="4"/>
    </w:tbl>
    <w:p w14:paraId="21D219F5" w14:textId="77777777" w:rsidR="003C2B3B" w:rsidRDefault="003C2B3B" w:rsidP="00213ABF">
      <w:pPr>
        <w:ind w:firstLine="360"/>
        <w:rPr>
          <w:rFonts w:cs="Arial"/>
        </w:rPr>
      </w:pPr>
    </w:p>
    <w:p w14:paraId="143A7D9C" w14:textId="77777777" w:rsidR="003C2B3B" w:rsidRPr="00213ABF" w:rsidRDefault="003C2B3B" w:rsidP="00213ABF">
      <w:pPr>
        <w:numPr>
          <w:ilvl w:val="0"/>
          <w:numId w:val="10"/>
        </w:numPr>
        <w:ind w:left="360"/>
        <w:rPr>
          <w:rFonts w:cs="Arial"/>
        </w:rPr>
      </w:pPr>
      <w:r w:rsidRPr="00213ABF">
        <w:t>I</w:t>
      </w:r>
      <w:r w:rsidR="0000707D" w:rsidRPr="00213ABF">
        <w:t xml:space="preserve">n the table below, </w:t>
      </w:r>
      <w:r w:rsidR="0000707D" w:rsidRPr="00646C0E">
        <w:rPr>
          <w:b/>
          <w:bCs/>
          <w:u w:val="single"/>
        </w:rPr>
        <w:t>check off</w:t>
      </w:r>
      <w:r w:rsidR="0000707D" w:rsidRPr="00213ABF">
        <w:t xml:space="preserve"> </w:t>
      </w:r>
      <w:r w:rsidRPr="00213ABF">
        <w:t>the type of materials</w:t>
      </w:r>
      <w:r w:rsidR="0000707D" w:rsidRPr="00213ABF">
        <w:t xml:space="preserve">/tools </w:t>
      </w:r>
      <w:r w:rsidR="00E42125">
        <w:t xml:space="preserve">you have </w:t>
      </w:r>
      <w:r w:rsidRPr="00213ABF">
        <w:t>available in each language:</w:t>
      </w:r>
    </w:p>
    <w:p w14:paraId="22F18697" w14:textId="77777777" w:rsidR="00D61EBF" w:rsidRDefault="00D61EBF" w:rsidP="00213ABF">
      <w:pPr>
        <w:ind w:left="360"/>
        <w:rPr>
          <w:rFonts w:cs="Arial"/>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080"/>
        <w:gridCol w:w="900"/>
        <w:gridCol w:w="1080"/>
        <w:gridCol w:w="990"/>
        <w:gridCol w:w="1170"/>
        <w:gridCol w:w="1080"/>
        <w:gridCol w:w="1620"/>
      </w:tblGrid>
      <w:tr w:rsidR="009A7CB4" w14:paraId="0A7429F3" w14:textId="77777777" w:rsidTr="004F7F5E">
        <w:trPr>
          <w:cantSplit/>
        </w:trPr>
        <w:tc>
          <w:tcPr>
            <w:tcW w:w="1710" w:type="dxa"/>
            <w:tcBorders>
              <w:bottom w:val="single" w:sz="4" w:space="0" w:color="auto"/>
            </w:tcBorders>
            <w:vAlign w:val="center"/>
          </w:tcPr>
          <w:p w14:paraId="26C51C2F" w14:textId="77777777" w:rsidR="00AB0ADE" w:rsidRDefault="00AB0ADE">
            <w:pPr>
              <w:jc w:val="center"/>
              <w:rPr>
                <w:rFonts w:cs="Arial"/>
                <w:b/>
                <w:sz w:val="18"/>
              </w:rPr>
            </w:pPr>
            <w:r>
              <w:rPr>
                <w:rFonts w:cs="Arial"/>
                <w:b/>
                <w:sz w:val="18"/>
              </w:rPr>
              <w:lastRenderedPageBreak/>
              <w:t>Primary Language</w:t>
            </w:r>
          </w:p>
        </w:tc>
        <w:tc>
          <w:tcPr>
            <w:tcW w:w="1080" w:type="dxa"/>
            <w:vAlign w:val="center"/>
          </w:tcPr>
          <w:p w14:paraId="72D6FBEE" w14:textId="48B9E2D7" w:rsidR="00AB0ADE" w:rsidRDefault="00AB0ADE" w:rsidP="00213ABF">
            <w:pPr>
              <w:jc w:val="center"/>
              <w:rPr>
                <w:rFonts w:cs="Arial"/>
                <w:b/>
                <w:sz w:val="18"/>
              </w:rPr>
            </w:pPr>
            <w:r>
              <w:rPr>
                <w:rFonts w:cs="Arial"/>
                <w:b/>
                <w:sz w:val="18"/>
              </w:rPr>
              <w:t xml:space="preserve">Outreach Materials </w:t>
            </w:r>
          </w:p>
        </w:tc>
        <w:tc>
          <w:tcPr>
            <w:tcW w:w="900" w:type="dxa"/>
            <w:vAlign w:val="center"/>
          </w:tcPr>
          <w:p w14:paraId="3C8BD6E4" w14:textId="1CDE03CE" w:rsidR="00AB0ADE" w:rsidRDefault="00AB0ADE" w:rsidP="00213ABF">
            <w:pPr>
              <w:jc w:val="center"/>
              <w:rPr>
                <w:rFonts w:cs="Arial"/>
                <w:b/>
                <w:sz w:val="18"/>
              </w:rPr>
            </w:pPr>
            <w:r>
              <w:rPr>
                <w:rFonts w:cs="Arial"/>
                <w:b/>
                <w:sz w:val="18"/>
              </w:rPr>
              <w:t>Posters</w:t>
            </w:r>
          </w:p>
        </w:tc>
        <w:tc>
          <w:tcPr>
            <w:tcW w:w="1080" w:type="dxa"/>
            <w:vAlign w:val="center"/>
          </w:tcPr>
          <w:p w14:paraId="5BBFC55D" w14:textId="13933FBE" w:rsidR="00AB0ADE" w:rsidRDefault="00AB0ADE" w:rsidP="00213ABF">
            <w:pPr>
              <w:jc w:val="center"/>
              <w:rPr>
                <w:rFonts w:cs="Arial"/>
                <w:b/>
                <w:sz w:val="18"/>
              </w:rPr>
            </w:pPr>
            <w:r>
              <w:rPr>
                <w:rFonts w:cs="Arial"/>
                <w:b/>
                <w:sz w:val="18"/>
              </w:rPr>
              <w:t>Computer Software</w:t>
            </w:r>
          </w:p>
        </w:tc>
        <w:tc>
          <w:tcPr>
            <w:tcW w:w="990" w:type="dxa"/>
            <w:vAlign w:val="center"/>
          </w:tcPr>
          <w:p w14:paraId="67036723" w14:textId="05AA2F46" w:rsidR="00AB0ADE" w:rsidRDefault="00AB0ADE">
            <w:pPr>
              <w:ind w:right="-108"/>
              <w:jc w:val="center"/>
              <w:rPr>
                <w:rFonts w:cs="Arial"/>
                <w:b/>
                <w:sz w:val="18"/>
              </w:rPr>
            </w:pPr>
            <w:r>
              <w:rPr>
                <w:rFonts w:cs="Arial"/>
                <w:b/>
                <w:sz w:val="18"/>
              </w:rPr>
              <w:t xml:space="preserve">Resource Materials </w:t>
            </w:r>
          </w:p>
        </w:tc>
        <w:tc>
          <w:tcPr>
            <w:tcW w:w="1170" w:type="dxa"/>
            <w:vAlign w:val="center"/>
          </w:tcPr>
          <w:p w14:paraId="08988834" w14:textId="7B20DF43" w:rsidR="00AB0ADE" w:rsidRDefault="00AB0ADE" w:rsidP="004F7F5E">
            <w:pPr>
              <w:ind w:right="-108"/>
              <w:jc w:val="center"/>
              <w:rPr>
                <w:rFonts w:cs="Arial"/>
                <w:b/>
                <w:sz w:val="18"/>
              </w:rPr>
            </w:pPr>
            <w:r w:rsidRPr="00213ABF">
              <w:rPr>
                <w:rFonts w:cs="Arial"/>
                <w:b/>
                <w:sz w:val="17"/>
                <w:szCs w:val="17"/>
              </w:rPr>
              <w:t>Assessment</w:t>
            </w:r>
            <w:r>
              <w:rPr>
                <w:rFonts w:cs="Arial"/>
                <w:b/>
                <w:sz w:val="18"/>
              </w:rPr>
              <w:t xml:space="preserve"> Tests</w:t>
            </w:r>
          </w:p>
        </w:tc>
        <w:tc>
          <w:tcPr>
            <w:tcW w:w="1080" w:type="dxa"/>
            <w:vAlign w:val="center"/>
          </w:tcPr>
          <w:p w14:paraId="5EADE83D" w14:textId="77777777" w:rsidR="00AB0ADE" w:rsidRDefault="00AB0ADE">
            <w:pPr>
              <w:ind w:right="-18"/>
              <w:jc w:val="center"/>
              <w:rPr>
                <w:rFonts w:cs="Arial"/>
                <w:b/>
                <w:sz w:val="18"/>
              </w:rPr>
            </w:pPr>
            <w:r>
              <w:rPr>
                <w:rFonts w:cs="Arial"/>
                <w:b/>
                <w:sz w:val="18"/>
              </w:rPr>
              <w:t>Customer Surveys</w:t>
            </w:r>
          </w:p>
        </w:tc>
        <w:tc>
          <w:tcPr>
            <w:tcW w:w="1620" w:type="dxa"/>
          </w:tcPr>
          <w:p w14:paraId="50B35296" w14:textId="4F05142D" w:rsidR="00AB0ADE" w:rsidRDefault="00AB0ADE">
            <w:pPr>
              <w:ind w:right="-18"/>
              <w:jc w:val="center"/>
              <w:rPr>
                <w:rFonts w:cs="Arial"/>
                <w:b/>
                <w:sz w:val="18"/>
              </w:rPr>
            </w:pPr>
            <w:r>
              <w:rPr>
                <w:rFonts w:cs="Arial"/>
                <w:b/>
                <w:sz w:val="18"/>
              </w:rPr>
              <w:t xml:space="preserve">Other </w:t>
            </w:r>
            <w:r w:rsidR="005C5727">
              <w:rPr>
                <w:rFonts w:cs="Arial"/>
                <w:b/>
                <w:sz w:val="18"/>
              </w:rPr>
              <w:t xml:space="preserve">Items </w:t>
            </w:r>
            <w:r>
              <w:rPr>
                <w:rFonts w:cs="Arial"/>
                <w:b/>
                <w:sz w:val="18"/>
              </w:rPr>
              <w:t>(Describe briefly):</w:t>
            </w:r>
          </w:p>
        </w:tc>
      </w:tr>
      <w:tr w:rsidR="004D6581" w14:paraId="6B4F69DE" w14:textId="77777777" w:rsidTr="00766350">
        <w:trPr>
          <w:cantSplit/>
        </w:trPr>
        <w:tc>
          <w:tcPr>
            <w:tcW w:w="1710" w:type="dxa"/>
            <w:vAlign w:val="bottom"/>
          </w:tcPr>
          <w:p w14:paraId="257A0082" w14:textId="5BCC90A5" w:rsidR="004D6581" w:rsidRDefault="004D6581" w:rsidP="004D6581">
            <w:pPr>
              <w:rPr>
                <w:rFonts w:cs="Arial"/>
              </w:rPr>
            </w:pPr>
            <w:r w:rsidRPr="00795683">
              <w:rPr>
                <w:rFonts w:cs="Arial"/>
                <w:sz w:val="20"/>
              </w:rPr>
              <w:t>Ar</w:t>
            </w:r>
            <w:r>
              <w:rPr>
                <w:rFonts w:cs="Arial"/>
                <w:sz w:val="20"/>
              </w:rPr>
              <w:t>abic</w:t>
            </w:r>
          </w:p>
        </w:tc>
        <w:tc>
          <w:tcPr>
            <w:tcW w:w="1080" w:type="dxa"/>
            <w:vAlign w:val="bottom"/>
          </w:tcPr>
          <w:p w14:paraId="54723BAA" w14:textId="153A0536" w:rsidR="004D6581" w:rsidRPr="007A60EC" w:rsidRDefault="004D6581" w:rsidP="004D6581">
            <w:pPr>
              <w:jc w:val="center"/>
              <w:rPr>
                <w:rFonts w:ascii="Arial Black" w:hAnsi="Arial Black"/>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3D67CAB1" w14:textId="4435886C"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51D7AB49" w14:textId="51A09DB5"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59D2F831" w14:textId="3888F186"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0D88667E" w14:textId="276FDCE2"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44D09876" w14:textId="1A4E2954"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1175B28C" w14:textId="439444B8"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30780A01" w14:textId="77777777" w:rsidTr="00766350">
        <w:trPr>
          <w:cantSplit/>
        </w:trPr>
        <w:tc>
          <w:tcPr>
            <w:tcW w:w="1710" w:type="dxa"/>
            <w:vAlign w:val="bottom"/>
          </w:tcPr>
          <w:p w14:paraId="30087D86" w14:textId="2A1D3271" w:rsidR="004D6581" w:rsidRPr="00795683" w:rsidRDefault="004D6581" w:rsidP="004D6581">
            <w:pPr>
              <w:rPr>
                <w:rFonts w:cs="Arial"/>
                <w:sz w:val="20"/>
              </w:rPr>
            </w:pPr>
            <w:r w:rsidRPr="00795683">
              <w:rPr>
                <w:rFonts w:cs="Arial"/>
                <w:sz w:val="20"/>
              </w:rPr>
              <w:t>Armenian</w:t>
            </w:r>
          </w:p>
        </w:tc>
        <w:tc>
          <w:tcPr>
            <w:tcW w:w="1080" w:type="dxa"/>
            <w:vAlign w:val="bottom"/>
          </w:tcPr>
          <w:p w14:paraId="50C44649" w14:textId="3D24EC99" w:rsidR="004D6581" w:rsidRDefault="004D6581" w:rsidP="004D6581">
            <w:pPr>
              <w:jc w:val="center"/>
              <w:rPr>
                <w:rFonts w:ascii="Arial Black" w:hAnsi="Arial Black"/>
                <w:b/>
                <w:bCs/>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14C938BC" w14:textId="4C95715D"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06925273" w14:textId="1C2AD714"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3671CA90" w14:textId="3289C906"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4674C669" w14:textId="6AF1ABD7"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08EC8AA8" w14:textId="545A4DF1"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759000B5" w14:textId="276CF3B0"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1A1BE096" w14:textId="77777777" w:rsidTr="00766350">
        <w:trPr>
          <w:cantSplit/>
        </w:trPr>
        <w:tc>
          <w:tcPr>
            <w:tcW w:w="1710" w:type="dxa"/>
            <w:vAlign w:val="bottom"/>
          </w:tcPr>
          <w:p w14:paraId="7E9B2E40" w14:textId="19CD7850" w:rsidR="004D6581" w:rsidRPr="00795683" w:rsidRDefault="004D6581" w:rsidP="004D6581">
            <w:pPr>
              <w:rPr>
                <w:rFonts w:cs="Arial"/>
                <w:sz w:val="20"/>
              </w:rPr>
            </w:pPr>
            <w:r>
              <w:rPr>
                <w:rFonts w:cs="Arial"/>
                <w:sz w:val="20"/>
              </w:rPr>
              <w:t>Bengali</w:t>
            </w:r>
          </w:p>
        </w:tc>
        <w:tc>
          <w:tcPr>
            <w:tcW w:w="1080" w:type="dxa"/>
            <w:vAlign w:val="bottom"/>
          </w:tcPr>
          <w:p w14:paraId="224A436A" w14:textId="7A8D5293" w:rsidR="004D6581" w:rsidRDefault="004D6581" w:rsidP="004D6581">
            <w:pPr>
              <w:jc w:val="center"/>
              <w:rPr>
                <w:rFonts w:ascii="Arial Black" w:hAnsi="Arial Black"/>
                <w:b/>
                <w:bCs/>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1608FE38" w14:textId="1AA5D67A"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720D7379" w14:textId="6721D092"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0913CD97" w14:textId="174B7178"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57C2CB3B" w14:textId="444CC8CF"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66FB8B2B" w14:textId="50C07A3A"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5B16F0AC" w14:textId="031DD26C"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296A6DEA" w14:textId="77777777" w:rsidTr="00766350">
        <w:trPr>
          <w:cantSplit/>
          <w:trHeight w:val="161"/>
        </w:trPr>
        <w:tc>
          <w:tcPr>
            <w:tcW w:w="1710" w:type="dxa"/>
            <w:vAlign w:val="bottom"/>
          </w:tcPr>
          <w:p w14:paraId="609D4EA6" w14:textId="64B41C1F" w:rsidR="004D6581" w:rsidRDefault="004D6581" w:rsidP="004D6581">
            <w:pPr>
              <w:rPr>
                <w:rFonts w:cs="Arial"/>
              </w:rPr>
            </w:pPr>
            <w:r w:rsidRPr="00795683">
              <w:rPr>
                <w:rFonts w:cs="Arial"/>
                <w:sz w:val="20"/>
              </w:rPr>
              <w:t>Chinese</w:t>
            </w:r>
            <w:r w:rsidRPr="00795683" w:rsidDel="00CA14EE">
              <w:rPr>
                <w:rFonts w:cs="Arial"/>
                <w:sz w:val="20"/>
              </w:rPr>
              <w:t xml:space="preserve"> </w:t>
            </w:r>
            <w:r w:rsidRPr="00795683">
              <w:rPr>
                <w:rFonts w:cs="Arial"/>
                <w:b/>
                <w:sz w:val="12"/>
              </w:rPr>
              <w:t>(Traditional)</w:t>
            </w:r>
          </w:p>
        </w:tc>
        <w:tc>
          <w:tcPr>
            <w:tcW w:w="1080" w:type="dxa"/>
            <w:vAlign w:val="bottom"/>
          </w:tcPr>
          <w:p w14:paraId="0DDF30D1" w14:textId="7CB4188E" w:rsidR="004D6581" w:rsidRPr="007A60EC" w:rsidRDefault="004D6581" w:rsidP="004D6581">
            <w:pPr>
              <w:jc w:val="center"/>
              <w:rPr>
                <w:rFonts w:ascii="Arial Black" w:hAnsi="Arial Black"/>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466074BA" w14:textId="5378C371"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7D6AE340" w14:textId="0EEBE5D7"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089D0CBC" w14:textId="6111211E"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0BFE2CCA" w14:textId="7F169CAA"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31090678" w14:textId="0ADA8DE1"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4249EF34" w14:textId="7D81B6B8"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4212B70A" w14:textId="77777777" w:rsidTr="00766350">
        <w:trPr>
          <w:cantSplit/>
        </w:trPr>
        <w:tc>
          <w:tcPr>
            <w:tcW w:w="1710" w:type="dxa"/>
            <w:vAlign w:val="bottom"/>
          </w:tcPr>
          <w:p w14:paraId="7307838B" w14:textId="14D44221" w:rsidR="004D6581" w:rsidRDefault="004D6581" w:rsidP="004D6581">
            <w:pPr>
              <w:rPr>
                <w:rFonts w:cs="Arial"/>
              </w:rPr>
            </w:pPr>
            <w:r w:rsidRPr="00795683">
              <w:rPr>
                <w:rFonts w:cs="Arial"/>
                <w:sz w:val="20"/>
              </w:rPr>
              <w:t>Chinese</w:t>
            </w:r>
            <w:r w:rsidRPr="00795683" w:rsidDel="00CA14EE">
              <w:rPr>
                <w:rFonts w:cs="Arial"/>
                <w:sz w:val="20"/>
              </w:rPr>
              <w:t xml:space="preserve"> </w:t>
            </w:r>
            <w:r w:rsidRPr="00795683">
              <w:rPr>
                <w:rFonts w:cs="Arial"/>
                <w:b/>
                <w:sz w:val="12"/>
              </w:rPr>
              <w:t>(Simplified)</w:t>
            </w:r>
          </w:p>
        </w:tc>
        <w:tc>
          <w:tcPr>
            <w:tcW w:w="1080" w:type="dxa"/>
            <w:vAlign w:val="bottom"/>
          </w:tcPr>
          <w:p w14:paraId="024E6E06" w14:textId="5E169680" w:rsidR="004D6581" w:rsidRPr="007A60EC" w:rsidRDefault="004D6581" w:rsidP="004D6581">
            <w:pPr>
              <w:jc w:val="center"/>
              <w:rPr>
                <w:rFonts w:ascii="Arial Black" w:hAnsi="Arial Black"/>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15DF9FD8" w14:textId="326E4F57"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3F03D5C5" w14:textId="445D2E24"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112CCF2B" w14:textId="6D4F4DA1"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7F146DF9" w14:textId="4CD6A92B"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4DCBE2FD" w14:textId="3444D408"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21CFF5BA" w14:textId="4F870C79"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7491C08D" w14:textId="77777777" w:rsidTr="00766350">
        <w:trPr>
          <w:cantSplit/>
        </w:trPr>
        <w:tc>
          <w:tcPr>
            <w:tcW w:w="1710" w:type="dxa"/>
            <w:vAlign w:val="bottom"/>
          </w:tcPr>
          <w:p w14:paraId="6304C5A2" w14:textId="2A112213" w:rsidR="004D6581" w:rsidRDefault="004D6581" w:rsidP="004D6581">
            <w:pPr>
              <w:rPr>
                <w:rFonts w:cs="Arial"/>
              </w:rPr>
            </w:pPr>
            <w:r w:rsidRPr="00795683">
              <w:rPr>
                <w:rFonts w:cs="Arial"/>
                <w:sz w:val="20"/>
              </w:rPr>
              <w:t xml:space="preserve">Farsi </w:t>
            </w:r>
          </w:p>
        </w:tc>
        <w:tc>
          <w:tcPr>
            <w:tcW w:w="1080" w:type="dxa"/>
            <w:vAlign w:val="bottom"/>
          </w:tcPr>
          <w:p w14:paraId="491ED13C" w14:textId="4AE5DF99" w:rsidR="004D6581" w:rsidRPr="007A60EC" w:rsidRDefault="004D6581" w:rsidP="004D6581">
            <w:pPr>
              <w:jc w:val="center"/>
              <w:rPr>
                <w:rFonts w:ascii="Arial Black" w:hAnsi="Arial Black"/>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3E4DCE87" w14:textId="2D40D1D6"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49F8E1D1" w14:textId="7573AA37"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6BFBE16B" w14:textId="074CCB20"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903C58D" w14:textId="694E15B0"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60BE797A" w14:textId="4BFA3B95"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06473390" w14:textId="59CC9FF7"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09C5525A" w14:textId="77777777" w:rsidTr="00766350">
        <w:trPr>
          <w:cantSplit/>
        </w:trPr>
        <w:tc>
          <w:tcPr>
            <w:tcW w:w="1710" w:type="dxa"/>
            <w:vAlign w:val="bottom"/>
          </w:tcPr>
          <w:p w14:paraId="1694C5A1" w14:textId="17676F39" w:rsidR="004D6581" w:rsidRDefault="004D6581" w:rsidP="004D6581">
            <w:pPr>
              <w:rPr>
                <w:rFonts w:cs="Arial"/>
              </w:rPr>
            </w:pPr>
            <w:r>
              <w:rPr>
                <w:rFonts w:cs="Arial"/>
                <w:sz w:val="20"/>
              </w:rPr>
              <w:t>Hindi</w:t>
            </w:r>
          </w:p>
        </w:tc>
        <w:tc>
          <w:tcPr>
            <w:tcW w:w="1080" w:type="dxa"/>
            <w:vAlign w:val="bottom"/>
          </w:tcPr>
          <w:p w14:paraId="646E743F" w14:textId="27A9E3EE" w:rsidR="004D6581" w:rsidRPr="007A60EC" w:rsidRDefault="004D6581" w:rsidP="004D6581">
            <w:pPr>
              <w:jc w:val="center"/>
              <w:rPr>
                <w:rFonts w:ascii="Arial Black" w:hAnsi="Arial Black"/>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7C6E8F04" w14:textId="1870C284"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38718F81" w14:textId="7832F481"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779B15DC" w14:textId="4E3B3FC8"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13A29C80" w14:textId="017128D6"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605A8C7A" w14:textId="244A8B45"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0CCC0415" w14:textId="5ACD9049"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09D4AC72" w14:textId="77777777" w:rsidTr="00766350">
        <w:trPr>
          <w:cantSplit/>
        </w:trPr>
        <w:tc>
          <w:tcPr>
            <w:tcW w:w="1710" w:type="dxa"/>
            <w:vAlign w:val="bottom"/>
          </w:tcPr>
          <w:p w14:paraId="71F50D6D" w14:textId="7A37642B" w:rsidR="004D6581" w:rsidRDefault="004D6581" w:rsidP="004D6581">
            <w:pPr>
              <w:rPr>
                <w:rFonts w:cs="Arial"/>
              </w:rPr>
            </w:pPr>
            <w:r w:rsidRPr="00795683">
              <w:rPr>
                <w:rFonts w:cs="Arial"/>
                <w:sz w:val="20"/>
              </w:rPr>
              <w:t>Japanese</w:t>
            </w:r>
          </w:p>
        </w:tc>
        <w:tc>
          <w:tcPr>
            <w:tcW w:w="1080" w:type="dxa"/>
            <w:vAlign w:val="bottom"/>
          </w:tcPr>
          <w:p w14:paraId="6110FA6B" w14:textId="47E43D8A" w:rsidR="004D6581" w:rsidRPr="007A60EC" w:rsidRDefault="004D6581" w:rsidP="004D6581">
            <w:pPr>
              <w:jc w:val="center"/>
              <w:rPr>
                <w:rFonts w:ascii="Arial Black" w:hAnsi="Arial Black"/>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6363C365" w14:textId="64B5C880"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054BE272" w14:textId="39990563"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4B3AE058" w14:textId="7A3E70B5"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2CBD5AE6" w14:textId="0F90AD23"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7754F59B" w14:textId="38A76803"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115F232A" w14:textId="094E15E8"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607FA698" w14:textId="77777777" w:rsidTr="00766350">
        <w:trPr>
          <w:cantSplit/>
        </w:trPr>
        <w:tc>
          <w:tcPr>
            <w:tcW w:w="1710" w:type="dxa"/>
            <w:vAlign w:val="bottom"/>
          </w:tcPr>
          <w:p w14:paraId="3EE84F01" w14:textId="26BC1252" w:rsidR="004D6581" w:rsidRDefault="004D6581" w:rsidP="004D6581">
            <w:pPr>
              <w:rPr>
                <w:rFonts w:cs="Arial"/>
              </w:rPr>
            </w:pPr>
            <w:r>
              <w:rPr>
                <w:rFonts w:cs="Arial"/>
                <w:sz w:val="20"/>
              </w:rPr>
              <w:t>Khmer</w:t>
            </w:r>
          </w:p>
        </w:tc>
        <w:tc>
          <w:tcPr>
            <w:tcW w:w="1080" w:type="dxa"/>
            <w:vAlign w:val="bottom"/>
          </w:tcPr>
          <w:p w14:paraId="712BBF0A" w14:textId="5E6A16CC" w:rsidR="004D6581" w:rsidRPr="007A60EC" w:rsidRDefault="004D6581" w:rsidP="004D6581">
            <w:pPr>
              <w:jc w:val="center"/>
              <w:rPr>
                <w:rFonts w:ascii="Arial Black" w:hAnsi="Arial Black"/>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364CCF21" w14:textId="4D28357F"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3BB2FF6D" w14:textId="7F446979"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5CFDDBA7" w14:textId="58734F9B"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11E07475" w14:textId="5B741B43"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6AE0575C" w14:textId="05E9DFA4"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3B8460BA" w14:textId="783554D7"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3DE2289E" w14:textId="77777777" w:rsidTr="00766350">
        <w:trPr>
          <w:cantSplit/>
        </w:trPr>
        <w:tc>
          <w:tcPr>
            <w:tcW w:w="1710" w:type="dxa"/>
            <w:vAlign w:val="bottom"/>
          </w:tcPr>
          <w:p w14:paraId="1C270C0F" w14:textId="1D659846" w:rsidR="004D6581" w:rsidRDefault="004D6581" w:rsidP="004D6581">
            <w:pPr>
              <w:rPr>
                <w:rFonts w:cs="Arial"/>
              </w:rPr>
            </w:pPr>
            <w:r w:rsidRPr="00795683">
              <w:rPr>
                <w:rFonts w:cs="Arial"/>
                <w:sz w:val="20"/>
              </w:rPr>
              <w:t>Korean</w:t>
            </w:r>
          </w:p>
        </w:tc>
        <w:tc>
          <w:tcPr>
            <w:tcW w:w="1080" w:type="dxa"/>
            <w:vAlign w:val="bottom"/>
          </w:tcPr>
          <w:p w14:paraId="21065213" w14:textId="64675F0B" w:rsidR="004D6581" w:rsidRPr="007A60EC" w:rsidRDefault="004D6581" w:rsidP="004D6581">
            <w:pPr>
              <w:jc w:val="center"/>
              <w:rPr>
                <w:rFonts w:ascii="Arial Black" w:hAnsi="Arial Black"/>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0A876657" w14:textId="1F666898"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076DDD5E" w14:textId="1955CA4C"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1CD216BF" w14:textId="7B022142"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42BF6EAF" w14:textId="1E007690"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45060C7C" w14:textId="00F07687"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1419D3E1" w14:textId="23FFC69A"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32A9938D" w14:textId="77777777" w:rsidTr="00766350">
        <w:trPr>
          <w:cantSplit/>
        </w:trPr>
        <w:tc>
          <w:tcPr>
            <w:tcW w:w="1710" w:type="dxa"/>
            <w:vAlign w:val="bottom"/>
          </w:tcPr>
          <w:p w14:paraId="283D12FC" w14:textId="1C2AB071" w:rsidR="004D6581" w:rsidRDefault="004D6581" w:rsidP="004D6581">
            <w:pPr>
              <w:rPr>
                <w:rFonts w:cs="Arial"/>
              </w:rPr>
            </w:pPr>
            <w:r w:rsidRPr="00795683">
              <w:rPr>
                <w:rFonts w:cs="Arial"/>
                <w:sz w:val="20"/>
              </w:rPr>
              <w:t>Russian</w:t>
            </w:r>
          </w:p>
        </w:tc>
        <w:tc>
          <w:tcPr>
            <w:tcW w:w="1080" w:type="dxa"/>
            <w:vAlign w:val="bottom"/>
          </w:tcPr>
          <w:p w14:paraId="4A0E225E" w14:textId="4E29D258" w:rsidR="004D6581" w:rsidRPr="007A60EC" w:rsidRDefault="004D6581" w:rsidP="004D6581">
            <w:pPr>
              <w:jc w:val="center"/>
              <w:rPr>
                <w:rFonts w:ascii="Arial Black" w:hAnsi="Arial Black"/>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1B493B4E" w14:textId="411CE836"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6374D9EE" w14:textId="1B211EB3"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14D95AF4" w14:textId="77D42A8D"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7182EDCC" w14:textId="13FAB5A0"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46E99CED" w14:textId="3E865A1F"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0B3606A5" w14:textId="433C3778"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7AEBC1DF" w14:textId="77777777" w:rsidTr="00766350">
        <w:trPr>
          <w:cantSplit/>
        </w:trPr>
        <w:tc>
          <w:tcPr>
            <w:tcW w:w="1710" w:type="dxa"/>
            <w:vAlign w:val="bottom"/>
          </w:tcPr>
          <w:p w14:paraId="2E8E5720" w14:textId="521E74FE" w:rsidR="004D6581" w:rsidRDefault="004D6581" w:rsidP="004D6581">
            <w:pPr>
              <w:rPr>
                <w:rFonts w:cs="Arial"/>
              </w:rPr>
            </w:pPr>
            <w:r w:rsidRPr="00795683">
              <w:rPr>
                <w:rFonts w:cs="Arial"/>
                <w:sz w:val="20"/>
              </w:rPr>
              <w:t>Spanish</w:t>
            </w:r>
          </w:p>
        </w:tc>
        <w:tc>
          <w:tcPr>
            <w:tcW w:w="1080" w:type="dxa"/>
            <w:vAlign w:val="bottom"/>
          </w:tcPr>
          <w:p w14:paraId="25B1245E" w14:textId="0FE71D09" w:rsidR="004D6581" w:rsidRPr="007A60EC" w:rsidRDefault="004D6581" w:rsidP="004D6581">
            <w:pPr>
              <w:jc w:val="center"/>
              <w:rPr>
                <w:rFonts w:ascii="Arial Black" w:hAnsi="Arial Black"/>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17CCF767" w14:textId="439D210F"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2D3BE84F" w14:textId="669B08CF"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6E4BF9E2" w14:textId="7B5789AE"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73BE5579" w14:textId="713D0C11"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67E20541" w14:textId="2B009DAF"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64F08A05" w14:textId="51ADFEAA"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410ECF61" w14:textId="77777777" w:rsidTr="00766350">
        <w:trPr>
          <w:cantSplit/>
        </w:trPr>
        <w:tc>
          <w:tcPr>
            <w:tcW w:w="1710" w:type="dxa"/>
            <w:vAlign w:val="bottom"/>
          </w:tcPr>
          <w:p w14:paraId="417982F8" w14:textId="4466E782" w:rsidR="004D6581" w:rsidRDefault="004D6581" w:rsidP="004D6581">
            <w:pPr>
              <w:rPr>
                <w:rFonts w:cs="Arial"/>
              </w:rPr>
            </w:pPr>
            <w:r w:rsidRPr="00795683">
              <w:rPr>
                <w:rFonts w:cs="Arial"/>
                <w:sz w:val="20"/>
              </w:rPr>
              <w:t xml:space="preserve">Tagalog </w:t>
            </w:r>
          </w:p>
        </w:tc>
        <w:tc>
          <w:tcPr>
            <w:tcW w:w="1080" w:type="dxa"/>
            <w:vAlign w:val="bottom"/>
          </w:tcPr>
          <w:p w14:paraId="6DA240C7" w14:textId="47BA29BF" w:rsidR="004D6581" w:rsidRPr="007A60EC" w:rsidRDefault="004D6581" w:rsidP="004D6581">
            <w:pPr>
              <w:jc w:val="center"/>
              <w:rPr>
                <w:rFonts w:ascii="Arial Black" w:hAnsi="Arial Black"/>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049C0696" w14:textId="78CDF146"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70B5585E" w14:textId="234DB56D"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780C10F8" w14:textId="6A9AF2C3"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01F3FFFF" w14:textId="6404F07A"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08B07D88" w14:textId="54531FFA" w:rsidR="004D6581" w:rsidRPr="007A60EC"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75CC7E1B" w14:textId="13FE9084"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26E27246" w14:textId="77777777" w:rsidTr="00766350">
        <w:trPr>
          <w:cantSplit/>
        </w:trPr>
        <w:tc>
          <w:tcPr>
            <w:tcW w:w="1710" w:type="dxa"/>
            <w:vAlign w:val="bottom"/>
          </w:tcPr>
          <w:p w14:paraId="7036976C" w14:textId="5C43E228" w:rsidR="004D6581" w:rsidRDefault="004D6581" w:rsidP="004D6581">
            <w:pPr>
              <w:rPr>
                <w:rFonts w:cs="Arial"/>
              </w:rPr>
            </w:pPr>
            <w:r>
              <w:rPr>
                <w:rFonts w:cs="Arial"/>
                <w:sz w:val="20"/>
              </w:rPr>
              <w:t>Thai</w:t>
            </w:r>
          </w:p>
        </w:tc>
        <w:tc>
          <w:tcPr>
            <w:tcW w:w="1080" w:type="dxa"/>
            <w:vAlign w:val="bottom"/>
          </w:tcPr>
          <w:p w14:paraId="795C0C9B" w14:textId="6BD0852C" w:rsidR="004D6581" w:rsidRPr="007A60EC" w:rsidRDefault="004D6581" w:rsidP="004D6581">
            <w:pPr>
              <w:jc w:val="center"/>
              <w:rPr>
                <w:rFonts w:ascii="Arial Black" w:hAnsi="Arial Black"/>
                <w:sz w:val="24"/>
                <w:szCs w:val="22"/>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5B5C989C" w14:textId="290E3D44"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0A576DB8" w14:textId="1B3F8634"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5718E58A" w14:textId="4322ABE5"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712AB3B9" w14:textId="5FB65ED1"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0E3DC32F" w14:textId="774CB9EB"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7275A907" w14:textId="5585715E"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5FF77DA4" w14:textId="77777777" w:rsidTr="00766350">
        <w:trPr>
          <w:cantSplit/>
        </w:trPr>
        <w:tc>
          <w:tcPr>
            <w:tcW w:w="1710" w:type="dxa"/>
            <w:vAlign w:val="bottom"/>
          </w:tcPr>
          <w:p w14:paraId="58469D4D" w14:textId="6F09AC2A" w:rsidR="004D6581" w:rsidRDefault="004D6581" w:rsidP="004D6581">
            <w:pPr>
              <w:rPr>
                <w:rFonts w:cs="Arial"/>
              </w:rPr>
            </w:pPr>
            <w:r w:rsidRPr="00795683">
              <w:rPr>
                <w:rFonts w:cs="Arial"/>
                <w:sz w:val="20"/>
              </w:rPr>
              <w:t>Vietnamese</w:t>
            </w:r>
            <w:r w:rsidRPr="00795683" w:rsidDel="00CA14EE">
              <w:rPr>
                <w:rFonts w:cs="Arial"/>
                <w:sz w:val="20"/>
              </w:rPr>
              <w:t xml:space="preserve"> </w:t>
            </w:r>
          </w:p>
        </w:tc>
        <w:tc>
          <w:tcPr>
            <w:tcW w:w="1080" w:type="dxa"/>
            <w:vAlign w:val="bottom"/>
          </w:tcPr>
          <w:p w14:paraId="280D83D1" w14:textId="7058FF57" w:rsidR="004D6581" w:rsidRPr="007A60EC" w:rsidRDefault="004D6581" w:rsidP="004D6581">
            <w:pPr>
              <w:jc w:val="center"/>
              <w:rPr>
                <w:rFonts w:ascii="Arial Black" w:hAnsi="Arial Black"/>
                <w:sz w:val="24"/>
                <w:szCs w:val="22"/>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2986B188" w14:textId="7CE669D6"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2F55889F" w14:textId="2CEE65F9"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7F6709E9" w14:textId="0E690585"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2EF41ACB" w14:textId="657E5FF9"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65B4ADFE" w14:textId="4D367F47"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5F83D7B7" w14:textId="3EBDB4DD"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7D62B3BB" w14:textId="77777777" w:rsidTr="00766350">
        <w:trPr>
          <w:cantSplit/>
        </w:trPr>
        <w:tc>
          <w:tcPr>
            <w:tcW w:w="1710" w:type="dxa"/>
            <w:vAlign w:val="bottom"/>
          </w:tcPr>
          <w:p w14:paraId="4179D8EA" w14:textId="6970F48C" w:rsidR="004D6581" w:rsidRPr="00F46390" w:rsidRDefault="004D6581" w:rsidP="004D6581">
            <w:pPr>
              <w:rPr>
                <w:rFonts w:cs="Arial"/>
                <w:i/>
                <w:iCs/>
                <w:sz w:val="20"/>
              </w:rPr>
            </w:pPr>
            <w:r w:rsidRPr="00F46390">
              <w:rPr>
                <w:rFonts w:cs="Arial"/>
                <w:i/>
                <w:iCs/>
                <w:sz w:val="20"/>
              </w:rPr>
              <w:t>Sign Language</w:t>
            </w:r>
            <w:r>
              <w:rPr>
                <w:rFonts w:cs="Arial"/>
                <w:i/>
                <w:iCs/>
                <w:sz w:val="20"/>
              </w:rPr>
              <w:t xml:space="preserve"> (ASL)</w:t>
            </w:r>
          </w:p>
        </w:tc>
        <w:tc>
          <w:tcPr>
            <w:tcW w:w="1080" w:type="dxa"/>
            <w:vAlign w:val="bottom"/>
          </w:tcPr>
          <w:p w14:paraId="7A836CF5" w14:textId="37A8C696" w:rsidR="004D6581" w:rsidRDefault="004D6581" w:rsidP="004D6581">
            <w:pPr>
              <w:jc w:val="center"/>
              <w:rPr>
                <w:rFonts w:ascii="Arial Black" w:hAnsi="Arial Black"/>
                <w:b/>
                <w:bCs/>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1EF7FF0C" w14:textId="3AE801C5"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2B003592" w14:textId="0B21D7B9"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4213DD15" w14:textId="1E3EB2D0"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0F154D91" w14:textId="56EC7193"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3F4D6C79" w14:textId="44FCB262"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18472BA9" w14:textId="2D5422A8"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08174216" w14:textId="77777777" w:rsidTr="00766350">
        <w:trPr>
          <w:cantSplit/>
        </w:trPr>
        <w:tc>
          <w:tcPr>
            <w:tcW w:w="1710" w:type="dxa"/>
            <w:vAlign w:val="bottom"/>
          </w:tcPr>
          <w:p w14:paraId="5F4E69CF" w14:textId="2F9DB617" w:rsidR="004D6581" w:rsidRPr="00F46390" w:rsidRDefault="004D6581" w:rsidP="004D6581">
            <w:pPr>
              <w:rPr>
                <w:rFonts w:cs="Arial"/>
                <w:i/>
                <w:iCs/>
                <w:sz w:val="20"/>
              </w:rPr>
            </w:pPr>
            <w:r w:rsidRPr="00F46390">
              <w:rPr>
                <w:rFonts w:cs="Arial"/>
                <w:i/>
                <w:iCs/>
                <w:sz w:val="20"/>
              </w:rPr>
              <w:t>Braille Code</w:t>
            </w:r>
          </w:p>
        </w:tc>
        <w:tc>
          <w:tcPr>
            <w:tcW w:w="1080" w:type="dxa"/>
            <w:vAlign w:val="bottom"/>
          </w:tcPr>
          <w:p w14:paraId="5E3E1D83" w14:textId="74A8524B" w:rsidR="004D6581" w:rsidRDefault="004D6581" w:rsidP="004D6581">
            <w:pPr>
              <w:jc w:val="center"/>
              <w:rPr>
                <w:rFonts w:ascii="Arial Black" w:hAnsi="Arial Black"/>
                <w:b/>
                <w:bCs/>
                <w:sz w:val="24"/>
                <w:szCs w:val="22"/>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0FFF1956" w14:textId="1664BBD6"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487BBD8D" w14:textId="17F6176F"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4E23A4BC" w14:textId="76B8C4BF"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4873AA52" w14:textId="0177270E"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1859E674" w14:textId="5B1A2A5A" w:rsidR="004D6581" w:rsidRDefault="004D6581" w:rsidP="004D6581">
            <w:pPr>
              <w:jc w:val="center"/>
              <w:rPr>
                <w:b/>
                <w:bCs/>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4BEAC1BD" w14:textId="15D7AB45"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4C43756B" w14:textId="77777777" w:rsidTr="00766350">
        <w:trPr>
          <w:cantSplit/>
        </w:trPr>
        <w:tc>
          <w:tcPr>
            <w:tcW w:w="1710" w:type="dxa"/>
            <w:vAlign w:val="bottom"/>
          </w:tcPr>
          <w:p w14:paraId="349BE794" w14:textId="53B2DE1B" w:rsidR="004D6581" w:rsidRDefault="004D6581" w:rsidP="004D6581">
            <w:pPr>
              <w:rPr>
                <w:rFonts w:cs="Arial"/>
              </w:rPr>
            </w:pPr>
            <w:r w:rsidRPr="005C5727">
              <w:rPr>
                <w:rFonts w:cs="Arial"/>
                <w:b/>
                <w:bCs/>
                <w:sz w:val="20"/>
              </w:rPr>
              <w:t>Other (list)*:</w:t>
            </w:r>
          </w:p>
        </w:tc>
        <w:tc>
          <w:tcPr>
            <w:tcW w:w="1080" w:type="dxa"/>
            <w:vAlign w:val="bottom"/>
          </w:tcPr>
          <w:p w14:paraId="5C0FDAED" w14:textId="5A6947CB" w:rsidR="004D6581" w:rsidRPr="007A60EC" w:rsidRDefault="004D6581" w:rsidP="004D6581">
            <w:pPr>
              <w:jc w:val="center"/>
              <w:rPr>
                <w:rFonts w:ascii="Arial Black" w:hAnsi="Arial Black"/>
                <w:sz w:val="24"/>
                <w:szCs w:val="22"/>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bottom"/>
          </w:tcPr>
          <w:p w14:paraId="674E9ED8" w14:textId="1740E43E"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4E30C21F" w14:textId="7CAEB40A"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3F94108E" w14:textId="4057D190"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2E4BE3A4" w14:textId="5D67CA7C"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3068CC11" w14:textId="4CEC41DE" w:rsidR="004D6581" w:rsidRPr="007A60EC"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bottom"/>
          </w:tcPr>
          <w:p w14:paraId="3F697893" w14:textId="1EA7CC93" w:rsidR="004D6581" w:rsidRDefault="004D6581" w:rsidP="004D6581">
            <w:pPr>
              <w:jc w:val="center"/>
              <w:rPr>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rsidRPr="00646C0E" w14:paraId="098DA372" w14:textId="77777777" w:rsidTr="00766350">
        <w:trPr>
          <w:cantSplit/>
        </w:trPr>
        <w:tc>
          <w:tcPr>
            <w:tcW w:w="1710" w:type="dxa"/>
            <w:vAlign w:val="bottom"/>
          </w:tcPr>
          <w:p w14:paraId="3899726B" w14:textId="46EB5A17" w:rsidR="004D6581" w:rsidRPr="00646C0E" w:rsidRDefault="004D6581" w:rsidP="004D6581">
            <w:pPr>
              <w:jc w:val="right"/>
              <w:rPr>
                <w:rFonts w:cs="Arial"/>
                <w:b/>
                <w:bCs/>
              </w:rPr>
            </w:pPr>
            <w:r w:rsidRPr="00247501">
              <w:rPr>
                <w:rFonts w:cs="Arial"/>
                <w:b/>
                <w:bCs/>
              </w:rPr>
              <w:t>Total:</w:t>
            </w:r>
          </w:p>
        </w:tc>
        <w:tc>
          <w:tcPr>
            <w:tcW w:w="1080" w:type="dxa"/>
            <w:vAlign w:val="center"/>
          </w:tcPr>
          <w:p w14:paraId="71C7552D" w14:textId="4DEBFB46" w:rsidR="004D6581" w:rsidRPr="00646C0E"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00" w:type="dxa"/>
            <w:vAlign w:val="center"/>
          </w:tcPr>
          <w:p w14:paraId="071B852E" w14:textId="71137AE0" w:rsidR="004D6581" w:rsidRPr="00646C0E"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center"/>
          </w:tcPr>
          <w:p w14:paraId="45D0E37E" w14:textId="135DEA66" w:rsidR="004D6581" w:rsidRPr="00646C0E"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center"/>
          </w:tcPr>
          <w:p w14:paraId="79B431EF" w14:textId="14F60AD2" w:rsidR="004D6581" w:rsidRPr="00646C0E"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center"/>
          </w:tcPr>
          <w:p w14:paraId="10ECA3E0" w14:textId="3E09E3DE" w:rsidR="004D6581" w:rsidRPr="00646C0E"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center"/>
          </w:tcPr>
          <w:p w14:paraId="61577A33" w14:textId="1C77A3BA" w:rsidR="004D6581" w:rsidRPr="00646C0E"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620" w:type="dxa"/>
            <w:vAlign w:val="center"/>
          </w:tcPr>
          <w:p w14:paraId="73F7EEB6" w14:textId="34D0D583" w:rsidR="004D6581" w:rsidRPr="00646C0E" w:rsidRDefault="004D6581" w:rsidP="004D6581">
            <w:pPr>
              <w:jc w:val="center"/>
              <w:rPr>
                <w:b/>
                <w:bCs/>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bl>
    <w:p w14:paraId="19C4127A" w14:textId="73454B48" w:rsidR="00D70B1F" w:rsidRPr="00D05B56" w:rsidRDefault="00D70B1F" w:rsidP="00795683">
      <w:pPr>
        <w:tabs>
          <w:tab w:val="left" w:pos="1080"/>
          <w:tab w:val="num" w:pos="1260"/>
        </w:tabs>
        <w:ind w:firstLine="90"/>
        <w:rPr>
          <w:rFonts w:cs="Arial"/>
          <w:i/>
          <w:sz w:val="20"/>
        </w:rPr>
      </w:pPr>
      <w:r w:rsidRPr="00D05B56">
        <w:rPr>
          <w:rFonts w:cs="Arial"/>
        </w:rPr>
        <w:t>*</w:t>
      </w:r>
      <w:r w:rsidRPr="00D05B56">
        <w:rPr>
          <w:rFonts w:cs="Arial"/>
          <w:i/>
          <w:sz w:val="20"/>
        </w:rPr>
        <w:t>Add</w:t>
      </w:r>
      <w:r w:rsidR="00646C0E" w:rsidRPr="00D05B56">
        <w:rPr>
          <w:rFonts w:cs="Arial"/>
          <w:i/>
          <w:sz w:val="20"/>
        </w:rPr>
        <w:t xml:space="preserve"> “other”</w:t>
      </w:r>
      <w:r w:rsidRPr="00D05B56">
        <w:rPr>
          <w:rFonts w:cs="Arial"/>
          <w:i/>
          <w:sz w:val="20"/>
        </w:rPr>
        <w:t xml:space="preserve"> additional rows as needed</w:t>
      </w:r>
      <w:r w:rsidR="007A60EC" w:rsidRPr="00D05B56">
        <w:rPr>
          <w:rFonts w:cs="Arial"/>
          <w:i/>
          <w:sz w:val="20"/>
        </w:rPr>
        <w:t>.</w:t>
      </w:r>
    </w:p>
    <w:p w14:paraId="12057F6E" w14:textId="77777777" w:rsidR="00E42125" w:rsidRDefault="00E42125" w:rsidP="00213ABF">
      <w:pPr>
        <w:tabs>
          <w:tab w:val="left" w:pos="1080"/>
          <w:tab w:val="num" w:pos="1260"/>
        </w:tabs>
        <w:ind w:firstLine="360"/>
        <w:rPr>
          <w:rFonts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4A0" w:firstRow="1" w:lastRow="0" w:firstColumn="1" w:lastColumn="0" w:noHBand="0" w:noVBand="1"/>
      </w:tblPr>
      <w:tblGrid>
        <w:gridCol w:w="9494"/>
      </w:tblGrid>
      <w:tr w:rsidR="00E42125" w:rsidRPr="00B05706" w14:paraId="41C50D57" w14:textId="77777777" w:rsidTr="00FD0D08">
        <w:tc>
          <w:tcPr>
            <w:tcW w:w="9720" w:type="dxa"/>
            <w:shd w:val="clear" w:color="auto" w:fill="7F7F7F" w:themeFill="text1" w:themeFillTint="80"/>
          </w:tcPr>
          <w:p w14:paraId="77F65FC5" w14:textId="77777777" w:rsidR="00E42125" w:rsidRPr="00580F97" w:rsidRDefault="00E42125" w:rsidP="00B05706">
            <w:pPr>
              <w:tabs>
                <w:tab w:val="left" w:pos="1080"/>
                <w:tab w:val="num" w:pos="1260"/>
              </w:tabs>
              <w:rPr>
                <w:rFonts w:cs="Arial"/>
                <w:i/>
                <w:color w:val="FFFFFF" w:themeColor="background1"/>
                <w:sz w:val="20"/>
              </w:rPr>
            </w:pPr>
            <w:r w:rsidRPr="00580F97">
              <w:rPr>
                <w:b/>
                <w:bCs/>
                <w:color w:val="FFFFFF" w:themeColor="background1"/>
              </w:rPr>
              <w:t>STAFFING</w:t>
            </w:r>
          </w:p>
        </w:tc>
      </w:tr>
    </w:tbl>
    <w:p w14:paraId="3F9D975A" w14:textId="77777777" w:rsidR="00E42125" w:rsidRPr="00B609F6" w:rsidRDefault="00E42125" w:rsidP="00213ABF">
      <w:pPr>
        <w:tabs>
          <w:tab w:val="left" w:pos="1080"/>
          <w:tab w:val="num" w:pos="1260"/>
        </w:tabs>
        <w:ind w:firstLine="360"/>
        <w:rPr>
          <w:rFonts w:cs="Arial"/>
          <w:i/>
          <w:sz w:val="20"/>
        </w:rPr>
      </w:pPr>
    </w:p>
    <w:p w14:paraId="1BC41BE2" w14:textId="77777777" w:rsidR="00D61EBF" w:rsidRDefault="00CF7D9E" w:rsidP="00213ABF">
      <w:pPr>
        <w:pStyle w:val="Heading4"/>
        <w:numPr>
          <w:ilvl w:val="0"/>
          <w:numId w:val="9"/>
        </w:numPr>
        <w:ind w:left="360" w:hanging="450"/>
      </w:pPr>
      <w:r w:rsidRPr="00213ABF">
        <w:rPr>
          <w:bCs/>
        </w:rPr>
        <w:t>Please an</w:t>
      </w:r>
      <w:r>
        <w:rPr>
          <w:bCs/>
        </w:rPr>
        <w:t>s</w:t>
      </w:r>
      <w:r w:rsidRPr="00213ABF">
        <w:rPr>
          <w:bCs/>
        </w:rPr>
        <w:t xml:space="preserve">wer the following: </w:t>
      </w:r>
      <w:r w:rsidR="00D61EBF" w:rsidRPr="00213ABF">
        <w:t>(provide</w:t>
      </w:r>
      <w:r w:rsidR="00D61EBF">
        <w:t xml:space="preserve"> an explanation for any “no” answers)</w:t>
      </w:r>
    </w:p>
    <w:p w14:paraId="4D6E6BD1" w14:textId="77777777" w:rsidR="00A327C7" w:rsidRDefault="00A327C7" w:rsidP="00213ABF">
      <w:pPr>
        <w:tabs>
          <w:tab w:val="left" w:pos="360"/>
        </w:tabs>
      </w:pPr>
    </w:p>
    <w:p w14:paraId="202B0C0A" w14:textId="53D43FAA" w:rsidR="00A327C7" w:rsidRDefault="00A327C7" w:rsidP="00213ABF">
      <w:pPr>
        <w:numPr>
          <w:ilvl w:val="0"/>
          <w:numId w:val="11"/>
        </w:numPr>
        <w:tabs>
          <w:tab w:val="left" w:pos="360"/>
        </w:tabs>
        <w:rPr>
          <w:rFonts w:cs="Arial"/>
        </w:rPr>
      </w:pPr>
      <w:r>
        <w:rPr>
          <w:rFonts w:cs="Arial"/>
        </w:rPr>
        <w:t xml:space="preserve">Does your </w:t>
      </w:r>
      <w:r w:rsidR="00F3119E">
        <w:rPr>
          <w:rFonts w:cs="Arial"/>
        </w:rPr>
        <w:t>ELL</w:t>
      </w:r>
      <w:r>
        <w:rPr>
          <w:rFonts w:cs="Arial"/>
        </w:rPr>
        <w:t xml:space="preserve"> Coordinator attend EO Training </w:t>
      </w:r>
      <w:r w:rsidR="007160C9">
        <w:rPr>
          <w:rFonts w:cs="Arial"/>
        </w:rPr>
        <w:t xml:space="preserve">when </w:t>
      </w:r>
      <w:r w:rsidR="00B47517">
        <w:rPr>
          <w:rFonts w:cs="Arial"/>
        </w:rPr>
        <w:t>facilitated by EWDD</w:t>
      </w:r>
      <w:r>
        <w:rPr>
          <w:rFonts w:cs="Arial"/>
        </w:rPr>
        <w:t xml:space="preserve">? </w:t>
      </w:r>
    </w:p>
    <w:p w14:paraId="1C7FC426" w14:textId="0EBA0395" w:rsidR="00646C0E" w:rsidRDefault="00000000" w:rsidP="00E8061C">
      <w:pPr>
        <w:ind w:left="720"/>
        <w:rPr>
          <w:rFonts w:cs="Arial"/>
        </w:rPr>
      </w:pPr>
      <w:sdt>
        <w:sdtPr>
          <w:rPr>
            <w:b/>
            <w:bCs/>
          </w:rPr>
          <w:id w:val="-1941216090"/>
          <w14:checkbox>
            <w14:checked w14:val="0"/>
            <w14:checkedState w14:val="2612" w14:font="MS Gothic"/>
            <w14:uncheckedState w14:val="2610" w14:font="MS Gothic"/>
          </w14:checkbox>
        </w:sdtPr>
        <w:sdtContent>
          <w:r w:rsidR="000810C0">
            <w:rPr>
              <w:rFonts w:ascii="MS Gothic" w:eastAsia="MS Gothic" w:hAnsi="MS Gothic" w:hint="eastAsia"/>
              <w:b/>
              <w:bCs/>
            </w:rPr>
            <w:t>☐</w:t>
          </w:r>
        </w:sdtContent>
      </w:sdt>
      <w:r w:rsidR="00646C0E" w:rsidRPr="00213ABF">
        <w:t xml:space="preserve"> </w:t>
      </w:r>
      <w:r w:rsidR="00646C0E">
        <w:rPr>
          <w:rFonts w:cs="Arial"/>
        </w:rPr>
        <w:t xml:space="preserve">Yes   </w:t>
      </w:r>
      <w:sdt>
        <w:sdtPr>
          <w:rPr>
            <w:b/>
            <w:bCs/>
          </w:rPr>
          <w:id w:val="2078238374"/>
          <w14:checkbox>
            <w14:checked w14:val="0"/>
            <w14:checkedState w14:val="2612" w14:font="MS Gothic"/>
            <w14:uncheckedState w14:val="2610" w14:font="MS Gothic"/>
          </w14:checkbox>
        </w:sdtPr>
        <w:sdtContent>
          <w:r w:rsidR="000810C0">
            <w:rPr>
              <w:rFonts w:ascii="MS Gothic" w:eastAsia="MS Gothic" w:hAnsi="MS Gothic" w:hint="eastAsia"/>
              <w:b/>
              <w:bCs/>
            </w:rPr>
            <w:t>☐</w:t>
          </w:r>
        </w:sdtContent>
      </w:sdt>
      <w:r w:rsidR="00646C0E">
        <w:t xml:space="preserve"> </w:t>
      </w:r>
      <w:r w:rsidR="00646C0E">
        <w:rPr>
          <w:rFonts w:cs="Arial"/>
        </w:rPr>
        <w:t>No</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646C0E" w:rsidRPr="00B05706" w14:paraId="21B26828" w14:textId="77777777" w:rsidTr="00285553">
        <w:tc>
          <w:tcPr>
            <w:tcW w:w="9252" w:type="dxa"/>
            <w:shd w:val="clear" w:color="auto" w:fill="auto"/>
          </w:tcPr>
          <w:p w14:paraId="4E05030E" w14:textId="77777777" w:rsidR="00646C0E" w:rsidRPr="00B05706" w:rsidRDefault="00646C0E" w:rsidP="00285553">
            <w:pPr>
              <w:rPr>
                <w:rFonts w:cs="Arial"/>
              </w:rPr>
            </w:pPr>
          </w:p>
          <w:p w14:paraId="31532068" w14:textId="77777777" w:rsidR="00646C0E" w:rsidRPr="00B05706" w:rsidRDefault="00646C0E" w:rsidP="00285553">
            <w:pPr>
              <w:rPr>
                <w:rFonts w:cs="Arial"/>
              </w:rPr>
            </w:pPr>
          </w:p>
          <w:p w14:paraId="5D0EF3F8" w14:textId="77777777" w:rsidR="00646C0E" w:rsidRPr="00B05706" w:rsidRDefault="00646C0E" w:rsidP="00285553">
            <w:pPr>
              <w:rPr>
                <w:rFonts w:cs="Arial"/>
              </w:rPr>
            </w:pPr>
          </w:p>
        </w:tc>
      </w:tr>
    </w:tbl>
    <w:p w14:paraId="0D7BBCE9" w14:textId="77777777" w:rsidR="00A327C7" w:rsidRDefault="00A327C7" w:rsidP="00213ABF">
      <w:pPr>
        <w:tabs>
          <w:tab w:val="left" w:pos="360"/>
        </w:tabs>
        <w:ind w:left="720" w:hanging="360"/>
        <w:rPr>
          <w:rFonts w:cs="Arial"/>
        </w:rPr>
      </w:pPr>
    </w:p>
    <w:p w14:paraId="5F0AE4E0" w14:textId="76B905C0" w:rsidR="00A327C7" w:rsidRDefault="00A327C7" w:rsidP="00213ABF">
      <w:pPr>
        <w:numPr>
          <w:ilvl w:val="0"/>
          <w:numId w:val="11"/>
        </w:numPr>
        <w:tabs>
          <w:tab w:val="left" w:pos="360"/>
        </w:tabs>
        <w:rPr>
          <w:rFonts w:cs="Arial"/>
        </w:rPr>
      </w:pPr>
      <w:r>
        <w:rPr>
          <w:rFonts w:cs="Arial"/>
        </w:rPr>
        <w:t xml:space="preserve">Does your </w:t>
      </w:r>
      <w:r w:rsidR="00F3119E">
        <w:rPr>
          <w:rFonts w:cs="Arial"/>
        </w:rPr>
        <w:t>ELL</w:t>
      </w:r>
      <w:r>
        <w:rPr>
          <w:rFonts w:cs="Arial"/>
        </w:rPr>
        <w:t xml:space="preserve"> Coordinator provide presentations at your staff meetings regarding </w:t>
      </w:r>
      <w:r w:rsidR="00F3119E">
        <w:rPr>
          <w:rFonts w:cs="Arial"/>
        </w:rPr>
        <w:t>your ELL community</w:t>
      </w:r>
      <w:r>
        <w:rPr>
          <w:rFonts w:cs="Arial"/>
        </w:rPr>
        <w:t xml:space="preserve">? </w:t>
      </w:r>
    </w:p>
    <w:bookmarkStart w:id="5" w:name="_Hlk71226712"/>
    <w:p w14:paraId="09AB5378" w14:textId="4CA8418A" w:rsidR="00646C0E" w:rsidRDefault="00000000" w:rsidP="00E8061C">
      <w:pPr>
        <w:ind w:left="720"/>
        <w:rPr>
          <w:rFonts w:cs="Arial"/>
        </w:rPr>
      </w:pPr>
      <w:sdt>
        <w:sdtPr>
          <w:rPr>
            <w:b/>
            <w:bCs/>
          </w:rPr>
          <w:id w:val="1922603799"/>
          <w14:checkbox>
            <w14:checked w14:val="0"/>
            <w14:checkedState w14:val="2612" w14:font="MS Gothic"/>
            <w14:uncheckedState w14:val="2610" w14:font="MS Gothic"/>
          </w14:checkbox>
        </w:sdtPr>
        <w:sdtContent>
          <w:r w:rsidR="000810C0">
            <w:rPr>
              <w:rFonts w:ascii="MS Gothic" w:eastAsia="MS Gothic" w:hAnsi="MS Gothic" w:hint="eastAsia"/>
              <w:b/>
              <w:bCs/>
            </w:rPr>
            <w:t>☐</w:t>
          </w:r>
        </w:sdtContent>
      </w:sdt>
      <w:r w:rsidR="00646C0E" w:rsidRPr="00213ABF">
        <w:t xml:space="preserve"> </w:t>
      </w:r>
      <w:r w:rsidR="00646C0E">
        <w:rPr>
          <w:rFonts w:cs="Arial"/>
        </w:rPr>
        <w:t xml:space="preserve">Yes   </w:t>
      </w:r>
      <w:sdt>
        <w:sdtPr>
          <w:rPr>
            <w:b/>
            <w:bCs/>
          </w:rPr>
          <w:id w:val="709459609"/>
          <w14:checkbox>
            <w14:checked w14:val="0"/>
            <w14:checkedState w14:val="2612" w14:font="MS Gothic"/>
            <w14:uncheckedState w14:val="2610" w14:font="MS Gothic"/>
          </w14:checkbox>
        </w:sdtPr>
        <w:sdtContent>
          <w:r w:rsidR="00646C0E">
            <w:rPr>
              <w:rFonts w:ascii="MS Gothic" w:eastAsia="MS Gothic" w:hAnsi="MS Gothic" w:hint="eastAsia"/>
              <w:b/>
              <w:bCs/>
            </w:rPr>
            <w:t>☐</w:t>
          </w:r>
        </w:sdtContent>
      </w:sdt>
      <w:r w:rsidR="00646C0E">
        <w:t xml:space="preserve"> </w:t>
      </w:r>
      <w:r w:rsidR="00646C0E">
        <w:rPr>
          <w:rFonts w:cs="Arial"/>
        </w:rPr>
        <w:t>No</w:t>
      </w:r>
      <w:bookmarkEnd w:id="5"/>
      <w:r w:rsidR="007160C9">
        <w:rPr>
          <w:rFonts w:cs="Arial"/>
        </w:rPr>
        <w:t xml:space="preserve"> – if yes, how ofte</w:t>
      </w:r>
      <w:r w:rsidR="00464D7D">
        <w:rPr>
          <w:rFonts w:cs="Arial"/>
        </w:rPr>
        <w:t>n</w:t>
      </w:r>
      <w:r w:rsidR="007160C9">
        <w:rPr>
          <w:rFonts w:cs="Arial"/>
        </w:rPr>
        <w:t>?</w:t>
      </w:r>
    </w:p>
    <w:p w14:paraId="43B3DAF2" w14:textId="77777777" w:rsidR="00646C0E" w:rsidRDefault="00A327C7" w:rsidP="00213ABF">
      <w:pPr>
        <w:tabs>
          <w:tab w:val="left" w:pos="360"/>
        </w:tabs>
        <w:ind w:left="720" w:hanging="360"/>
        <w:rPr>
          <w:rFonts w:cs="Arial"/>
        </w:rPr>
      </w:pPr>
      <w:r>
        <w:rPr>
          <w:rFonts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646C0E" w:rsidRPr="00B05706" w14:paraId="2CD29A72" w14:textId="77777777" w:rsidTr="00285553">
        <w:tc>
          <w:tcPr>
            <w:tcW w:w="9252" w:type="dxa"/>
            <w:shd w:val="clear" w:color="auto" w:fill="auto"/>
          </w:tcPr>
          <w:p w14:paraId="65E346E9" w14:textId="77777777" w:rsidR="00646C0E" w:rsidRPr="00B05706" w:rsidRDefault="00646C0E" w:rsidP="00285553">
            <w:pPr>
              <w:rPr>
                <w:rFonts w:cs="Arial"/>
              </w:rPr>
            </w:pPr>
          </w:p>
          <w:p w14:paraId="5B24400B" w14:textId="77777777" w:rsidR="00646C0E" w:rsidRPr="00B05706" w:rsidRDefault="00646C0E" w:rsidP="00285553">
            <w:pPr>
              <w:rPr>
                <w:rFonts w:cs="Arial"/>
              </w:rPr>
            </w:pPr>
          </w:p>
          <w:p w14:paraId="18B9D950" w14:textId="77777777" w:rsidR="00646C0E" w:rsidRPr="00B05706" w:rsidRDefault="00646C0E" w:rsidP="00285553">
            <w:pPr>
              <w:rPr>
                <w:rFonts w:cs="Arial"/>
              </w:rPr>
            </w:pPr>
          </w:p>
        </w:tc>
      </w:tr>
    </w:tbl>
    <w:p w14:paraId="3FFB41FD" w14:textId="1109E571" w:rsidR="00A327C7" w:rsidRDefault="00A327C7" w:rsidP="00213ABF">
      <w:pPr>
        <w:tabs>
          <w:tab w:val="left" w:pos="360"/>
        </w:tabs>
        <w:ind w:left="720" w:hanging="360"/>
        <w:rPr>
          <w:rFonts w:cs="Arial"/>
        </w:rPr>
      </w:pPr>
    </w:p>
    <w:p w14:paraId="251F4DDF" w14:textId="77777777" w:rsidR="00A327C7" w:rsidRDefault="00A327C7" w:rsidP="00213ABF">
      <w:pPr>
        <w:pStyle w:val="Header"/>
        <w:tabs>
          <w:tab w:val="clear" w:pos="4320"/>
          <w:tab w:val="clear" w:pos="8640"/>
          <w:tab w:val="left" w:pos="360"/>
        </w:tabs>
        <w:ind w:left="720" w:hanging="360"/>
        <w:rPr>
          <w:rFonts w:cs="Arial"/>
        </w:rPr>
      </w:pPr>
    </w:p>
    <w:p w14:paraId="3CFB1803" w14:textId="3E1C6CB5" w:rsidR="00A327C7" w:rsidRDefault="00A327C7" w:rsidP="00213ABF">
      <w:pPr>
        <w:numPr>
          <w:ilvl w:val="0"/>
          <w:numId w:val="11"/>
        </w:numPr>
        <w:tabs>
          <w:tab w:val="left" w:pos="360"/>
        </w:tabs>
        <w:rPr>
          <w:rFonts w:cs="Arial"/>
        </w:rPr>
      </w:pPr>
      <w:r>
        <w:rPr>
          <w:rFonts w:cs="Arial"/>
        </w:rPr>
        <w:t xml:space="preserve">Does your </w:t>
      </w:r>
      <w:r w:rsidR="00F3119E">
        <w:rPr>
          <w:rFonts w:cs="Arial"/>
        </w:rPr>
        <w:t>ELL</w:t>
      </w:r>
      <w:r>
        <w:rPr>
          <w:rFonts w:cs="Arial"/>
        </w:rPr>
        <w:t xml:space="preserve"> Coordinator attend City-Sponsored </w:t>
      </w:r>
      <w:r w:rsidR="00F3119E">
        <w:rPr>
          <w:rFonts w:cs="Arial"/>
        </w:rPr>
        <w:t>ELL</w:t>
      </w:r>
      <w:r>
        <w:rPr>
          <w:rFonts w:cs="Arial"/>
        </w:rPr>
        <w:t xml:space="preserve"> Coordinator meetings</w:t>
      </w:r>
      <w:r w:rsidR="00464D7D">
        <w:rPr>
          <w:rFonts w:cs="Arial"/>
        </w:rPr>
        <w:t xml:space="preserve"> when scheduled</w:t>
      </w:r>
      <w:r>
        <w:rPr>
          <w:rFonts w:cs="Arial"/>
        </w:rPr>
        <w:t xml:space="preserve">? </w:t>
      </w:r>
    </w:p>
    <w:p w14:paraId="1E74F4EC" w14:textId="3B16EFD7" w:rsidR="00646C0E" w:rsidRDefault="00000000" w:rsidP="00E8061C">
      <w:pPr>
        <w:ind w:left="720"/>
        <w:rPr>
          <w:rFonts w:cs="Arial"/>
        </w:rPr>
      </w:pPr>
      <w:sdt>
        <w:sdtPr>
          <w:rPr>
            <w:b/>
            <w:bCs/>
          </w:rPr>
          <w:id w:val="1292862410"/>
          <w14:checkbox>
            <w14:checked w14:val="0"/>
            <w14:checkedState w14:val="2612" w14:font="MS Gothic"/>
            <w14:uncheckedState w14:val="2610" w14:font="MS Gothic"/>
          </w14:checkbox>
        </w:sdtPr>
        <w:sdtContent>
          <w:r w:rsidR="000810C0">
            <w:rPr>
              <w:rFonts w:ascii="MS Gothic" w:eastAsia="MS Gothic" w:hAnsi="MS Gothic" w:hint="eastAsia"/>
              <w:b/>
              <w:bCs/>
            </w:rPr>
            <w:t>☐</w:t>
          </w:r>
        </w:sdtContent>
      </w:sdt>
      <w:r w:rsidR="00646C0E" w:rsidRPr="00213ABF">
        <w:t xml:space="preserve"> </w:t>
      </w:r>
      <w:r w:rsidR="00646C0E">
        <w:rPr>
          <w:rFonts w:cs="Arial"/>
        </w:rPr>
        <w:t xml:space="preserve">Yes   </w:t>
      </w:r>
      <w:sdt>
        <w:sdtPr>
          <w:rPr>
            <w:b/>
            <w:bCs/>
          </w:rPr>
          <w:id w:val="764729960"/>
          <w14:checkbox>
            <w14:checked w14:val="0"/>
            <w14:checkedState w14:val="2612" w14:font="MS Gothic"/>
            <w14:uncheckedState w14:val="2610" w14:font="MS Gothic"/>
          </w14:checkbox>
        </w:sdtPr>
        <w:sdtContent>
          <w:r w:rsidR="00646C0E">
            <w:rPr>
              <w:rFonts w:ascii="MS Gothic" w:eastAsia="MS Gothic" w:hAnsi="MS Gothic" w:hint="eastAsia"/>
              <w:b/>
              <w:bCs/>
            </w:rPr>
            <w:t>☐</w:t>
          </w:r>
        </w:sdtContent>
      </w:sdt>
      <w:r w:rsidR="00646C0E">
        <w:t xml:space="preserve"> </w:t>
      </w:r>
      <w:r w:rsidR="00646C0E">
        <w:rPr>
          <w:rFonts w:cs="Arial"/>
        </w:rPr>
        <w:t>No</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646C0E" w:rsidRPr="00B05706" w14:paraId="75F6792C" w14:textId="77777777" w:rsidTr="00285553">
        <w:tc>
          <w:tcPr>
            <w:tcW w:w="9252" w:type="dxa"/>
            <w:shd w:val="clear" w:color="auto" w:fill="auto"/>
          </w:tcPr>
          <w:p w14:paraId="2B94B888" w14:textId="77777777" w:rsidR="00646C0E" w:rsidRPr="00B05706" w:rsidRDefault="00646C0E" w:rsidP="00285553">
            <w:pPr>
              <w:rPr>
                <w:rFonts w:cs="Arial"/>
              </w:rPr>
            </w:pPr>
          </w:p>
          <w:p w14:paraId="037807B6" w14:textId="77777777" w:rsidR="00646C0E" w:rsidRPr="00B05706" w:rsidRDefault="00646C0E" w:rsidP="00285553">
            <w:pPr>
              <w:rPr>
                <w:rFonts w:cs="Arial"/>
              </w:rPr>
            </w:pPr>
          </w:p>
          <w:p w14:paraId="2ECC7D7A" w14:textId="77777777" w:rsidR="00646C0E" w:rsidRPr="00B05706" w:rsidRDefault="00646C0E" w:rsidP="00285553">
            <w:pPr>
              <w:rPr>
                <w:rFonts w:cs="Arial"/>
              </w:rPr>
            </w:pPr>
          </w:p>
        </w:tc>
      </w:tr>
    </w:tbl>
    <w:p w14:paraId="12812C42" w14:textId="77777777" w:rsidR="00A327C7" w:rsidRDefault="00A327C7" w:rsidP="00213ABF">
      <w:pPr>
        <w:tabs>
          <w:tab w:val="left" w:pos="360"/>
        </w:tabs>
        <w:ind w:left="720" w:hanging="360"/>
        <w:rPr>
          <w:rFonts w:cs="Arial"/>
          <w:sz w:val="18"/>
        </w:rPr>
      </w:pPr>
    </w:p>
    <w:p w14:paraId="008B8A77" w14:textId="44E2701A" w:rsidR="00A327C7" w:rsidRDefault="00A327C7" w:rsidP="00213ABF">
      <w:pPr>
        <w:numPr>
          <w:ilvl w:val="0"/>
          <w:numId w:val="11"/>
        </w:numPr>
        <w:tabs>
          <w:tab w:val="left" w:pos="360"/>
        </w:tabs>
        <w:rPr>
          <w:rFonts w:cs="Arial"/>
        </w:rPr>
      </w:pPr>
      <w:r>
        <w:rPr>
          <w:rFonts w:cs="Arial"/>
        </w:rPr>
        <w:lastRenderedPageBreak/>
        <w:t xml:space="preserve">Does your Center maintain an </w:t>
      </w:r>
      <w:r w:rsidR="00F3119E">
        <w:rPr>
          <w:rFonts w:cs="Arial"/>
        </w:rPr>
        <w:t>ELL</w:t>
      </w:r>
      <w:r>
        <w:rPr>
          <w:rFonts w:cs="Arial"/>
        </w:rPr>
        <w:t xml:space="preserve"> Binder containing all relevant </w:t>
      </w:r>
      <w:r w:rsidR="00F3119E">
        <w:rPr>
          <w:rFonts w:cs="Arial"/>
        </w:rPr>
        <w:t>ELL</w:t>
      </w:r>
      <w:r>
        <w:rPr>
          <w:rFonts w:cs="Arial"/>
        </w:rPr>
        <w:t xml:space="preserve"> information, including your organization’s written </w:t>
      </w:r>
      <w:r w:rsidR="00F3119E">
        <w:rPr>
          <w:rFonts w:cs="Arial"/>
        </w:rPr>
        <w:t>ELL</w:t>
      </w:r>
      <w:r>
        <w:rPr>
          <w:rFonts w:cs="Arial"/>
        </w:rPr>
        <w:t xml:space="preserve"> policy? </w:t>
      </w:r>
    </w:p>
    <w:p w14:paraId="7DC5CED4" w14:textId="309FE381" w:rsidR="00646C0E" w:rsidRDefault="00000000" w:rsidP="00E8061C">
      <w:pPr>
        <w:ind w:left="720"/>
        <w:rPr>
          <w:rFonts w:cs="Arial"/>
        </w:rPr>
      </w:pPr>
      <w:sdt>
        <w:sdtPr>
          <w:rPr>
            <w:b/>
            <w:bCs/>
          </w:rPr>
          <w:id w:val="-1764747559"/>
          <w14:checkbox>
            <w14:checked w14:val="0"/>
            <w14:checkedState w14:val="2612" w14:font="MS Gothic"/>
            <w14:uncheckedState w14:val="2610" w14:font="MS Gothic"/>
          </w14:checkbox>
        </w:sdtPr>
        <w:sdtContent>
          <w:r w:rsidR="000810C0">
            <w:rPr>
              <w:rFonts w:ascii="MS Gothic" w:eastAsia="MS Gothic" w:hAnsi="MS Gothic" w:hint="eastAsia"/>
              <w:b/>
              <w:bCs/>
            </w:rPr>
            <w:t>☐</w:t>
          </w:r>
        </w:sdtContent>
      </w:sdt>
      <w:r w:rsidR="00646C0E" w:rsidRPr="00213ABF">
        <w:t xml:space="preserve"> </w:t>
      </w:r>
      <w:r w:rsidR="00646C0E">
        <w:rPr>
          <w:rFonts w:cs="Arial"/>
        </w:rPr>
        <w:t xml:space="preserve">Yes   </w:t>
      </w:r>
      <w:sdt>
        <w:sdtPr>
          <w:rPr>
            <w:b/>
            <w:bCs/>
          </w:rPr>
          <w:id w:val="-863432244"/>
          <w14:checkbox>
            <w14:checked w14:val="0"/>
            <w14:checkedState w14:val="2612" w14:font="MS Gothic"/>
            <w14:uncheckedState w14:val="2610" w14:font="MS Gothic"/>
          </w14:checkbox>
        </w:sdtPr>
        <w:sdtContent>
          <w:r w:rsidR="00646C0E">
            <w:rPr>
              <w:rFonts w:ascii="MS Gothic" w:eastAsia="MS Gothic" w:hAnsi="MS Gothic" w:hint="eastAsia"/>
              <w:b/>
              <w:bCs/>
            </w:rPr>
            <w:t>☐</w:t>
          </w:r>
        </w:sdtContent>
      </w:sdt>
      <w:r w:rsidR="00646C0E">
        <w:t xml:space="preserve"> </w:t>
      </w:r>
      <w:r w:rsidR="00646C0E">
        <w:rPr>
          <w:rFonts w:cs="Arial"/>
        </w:rPr>
        <w:t>No</w:t>
      </w:r>
      <w:r w:rsidR="00464D7D">
        <w:rPr>
          <w:rFonts w:cs="Arial"/>
        </w:rPr>
        <w:t xml:space="preserve"> – If yes, where is it stored?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646C0E" w:rsidRPr="00B05706" w14:paraId="17FC5565" w14:textId="77777777" w:rsidTr="00285553">
        <w:tc>
          <w:tcPr>
            <w:tcW w:w="9252" w:type="dxa"/>
            <w:shd w:val="clear" w:color="auto" w:fill="auto"/>
          </w:tcPr>
          <w:p w14:paraId="0B93949C" w14:textId="77777777" w:rsidR="00646C0E" w:rsidRPr="00B05706" w:rsidRDefault="00646C0E" w:rsidP="00285553">
            <w:pPr>
              <w:rPr>
                <w:rFonts w:cs="Arial"/>
              </w:rPr>
            </w:pPr>
          </w:p>
          <w:p w14:paraId="37B8CF75" w14:textId="77777777" w:rsidR="00646C0E" w:rsidRPr="00B05706" w:rsidRDefault="00646C0E" w:rsidP="00285553">
            <w:pPr>
              <w:rPr>
                <w:rFonts w:cs="Arial"/>
              </w:rPr>
            </w:pPr>
          </w:p>
          <w:p w14:paraId="47FB8A7A" w14:textId="77777777" w:rsidR="00646C0E" w:rsidRPr="00B05706" w:rsidRDefault="00646C0E" w:rsidP="00285553">
            <w:pPr>
              <w:rPr>
                <w:rFonts w:cs="Arial"/>
              </w:rPr>
            </w:pPr>
          </w:p>
        </w:tc>
      </w:tr>
    </w:tbl>
    <w:p w14:paraId="65D25412" w14:textId="4726BCFB" w:rsidR="00E6632D" w:rsidRDefault="00E6632D" w:rsidP="00213ABF">
      <w:pPr>
        <w:tabs>
          <w:tab w:val="left" w:pos="360"/>
        </w:tabs>
        <w:ind w:left="720"/>
        <w:rPr>
          <w:rFonts w:cs="Arial"/>
        </w:rPr>
      </w:pPr>
    </w:p>
    <w:p w14:paraId="50F03008" w14:textId="342CBC81" w:rsidR="00E6632D" w:rsidRDefault="00F3119E" w:rsidP="00213ABF">
      <w:pPr>
        <w:numPr>
          <w:ilvl w:val="0"/>
          <w:numId w:val="9"/>
        </w:numPr>
        <w:tabs>
          <w:tab w:val="left" w:pos="360"/>
        </w:tabs>
        <w:ind w:hanging="1170"/>
      </w:pPr>
      <w:r>
        <w:rPr>
          <w:noProof/>
        </w:rPr>
        <mc:AlternateContent>
          <mc:Choice Requires="wps">
            <w:drawing>
              <wp:anchor distT="0" distB="0" distL="114300" distR="114300" simplePos="0" relativeHeight="251658240" behindDoc="0" locked="0" layoutInCell="1" allowOverlap="1" wp14:anchorId="20506B63" wp14:editId="123537C0">
                <wp:simplePos x="0" y="0"/>
                <wp:positionH relativeFrom="column">
                  <wp:posOffset>5399877</wp:posOffset>
                </wp:positionH>
                <wp:positionV relativeFrom="paragraph">
                  <wp:posOffset>-53794</wp:posOffset>
                </wp:positionV>
                <wp:extent cx="449580" cy="27114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71145"/>
                        </a:xfrm>
                        <a:prstGeom prst="rect">
                          <a:avLst/>
                        </a:prstGeom>
                        <a:solidFill>
                          <a:srgbClr val="FFFFFF"/>
                        </a:solidFill>
                        <a:ln w="9525">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496F84" w14:textId="77777777" w:rsidR="005E7A26" w:rsidRDefault="005E7A26" w:rsidP="005E7A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6B63" id="_x0000_t202" coordsize="21600,21600" o:spt="202" path="m,l,21600r21600,l21600,xe">
                <v:stroke joinstyle="miter"/>
                <v:path gradientshapeok="t" o:connecttype="rect"/>
              </v:shapetype>
              <v:shape id="Text Box 3" o:spid="_x0000_s1026" type="#_x0000_t202" style="position:absolute;left:0;text-align:left;margin-left:425.2pt;margin-top:-4.25pt;width:35.4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" strokecolor="navy">
                <v:textbox>
                  <w:txbxContent>
                    <w:p w14:paraId="0C496F84" w14:textId="77777777" w:rsidR="005E7A26" w:rsidRDefault="005E7A26" w:rsidP="005E7A26"/>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8348A75" wp14:editId="331B6A44">
                <wp:simplePos x="0" y="0"/>
                <wp:positionH relativeFrom="column">
                  <wp:posOffset>3868874</wp:posOffset>
                </wp:positionH>
                <wp:positionV relativeFrom="paragraph">
                  <wp:posOffset>-59018</wp:posOffset>
                </wp:positionV>
                <wp:extent cx="449580" cy="2711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71145"/>
                        </a:xfrm>
                        <a:prstGeom prst="rect">
                          <a:avLst/>
                        </a:prstGeom>
                        <a:solidFill>
                          <a:srgbClr val="FFFFFF"/>
                        </a:solidFill>
                        <a:ln w="9525">
                          <a:solidFill>
                            <a:srgbClr val="000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F2162E" w14:textId="678BF111" w:rsidR="00382522" w:rsidRDefault="003825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48A75" id="Text Box 2" o:spid="_x0000_s1027" type="#_x0000_t202" style="position:absolute;left:0;text-align:left;margin-left:304.65pt;margin-top:-4.65pt;width:35.4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" strokecolor="navy">
                <v:textbox>
                  <w:txbxContent>
                    <w:p w14:paraId="76F2162E" w14:textId="678BF111" w:rsidR="00382522" w:rsidRDefault="00382522"/>
                  </w:txbxContent>
                </v:textbox>
              </v:shape>
            </w:pict>
          </mc:Fallback>
        </mc:AlternateContent>
      </w:r>
      <w:r w:rsidR="00E6632D">
        <w:t xml:space="preserve">What is the total number of Staff at the </w:t>
      </w:r>
      <w:r w:rsidR="00531684">
        <w:t>Center?</w:t>
      </w:r>
      <w:r w:rsidR="005E7A26">
        <w:t xml:space="preserve">  Program:               </w:t>
      </w:r>
      <w:r w:rsidR="00531684">
        <w:t>Administrative:</w:t>
      </w:r>
      <w:r w:rsidR="00E6632D">
        <w:t xml:space="preserve"> </w:t>
      </w:r>
    </w:p>
    <w:p w14:paraId="296F764E" w14:textId="77777777" w:rsidR="00E6632D" w:rsidRDefault="00E6632D" w:rsidP="00213ABF">
      <w:pPr>
        <w:tabs>
          <w:tab w:val="left" w:pos="360"/>
        </w:tabs>
        <w:ind w:left="720"/>
      </w:pPr>
    </w:p>
    <w:p w14:paraId="341A482E" w14:textId="6BDEDA04" w:rsidR="00D61EBF" w:rsidRDefault="00A327C7" w:rsidP="00213ABF">
      <w:pPr>
        <w:numPr>
          <w:ilvl w:val="0"/>
          <w:numId w:val="9"/>
        </w:numPr>
        <w:tabs>
          <w:tab w:val="left" w:pos="360"/>
        </w:tabs>
        <w:ind w:left="360" w:hanging="450"/>
        <w:rPr>
          <w:rFonts w:cs="Arial"/>
        </w:rPr>
      </w:pPr>
      <w:r>
        <w:t>In the table below</w:t>
      </w:r>
      <w:r w:rsidR="00B046F5">
        <w:t xml:space="preserve"> (though certification is not required), </w:t>
      </w:r>
      <w:r>
        <w:t>identify the num</w:t>
      </w:r>
      <w:r w:rsidR="00CF7D9E">
        <w:t>ber of staff with interpreter</w:t>
      </w:r>
      <w:r>
        <w:t>/translation capabilities</w:t>
      </w:r>
      <w:r w:rsidR="00F64234">
        <w:t xml:space="preserve"> and </w:t>
      </w:r>
      <w:r w:rsidR="00646C0E">
        <w:t>whether</w:t>
      </w:r>
      <w:r w:rsidR="00F64234">
        <w:t xml:space="preserve"> they are certified</w:t>
      </w:r>
      <w:r>
        <w:t>:</w:t>
      </w:r>
    </w:p>
    <w:p w14:paraId="06A98067" w14:textId="77777777" w:rsidR="00B046F5" w:rsidRDefault="00B046F5" w:rsidP="00B046F5">
      <w:pPr>
        <w:pStyle w:val="ListParagraph"/>
        <w:rPr>
          <w:rFonts w:cs="Arial"/>
        </w:rPr>
      </w:pPr>
    </w:p>
    <w:p w14:paraId="6899F1E4" w14:textId="77777777" w:rsidR="00D61EBF" w:rsidRDefault="00D61EBF">
      <w:pPr>
        <w:rPr>
          <w:rFonts w:cs="Arial"/>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080"/>
        <w:gridCol w:w="990"/>
        <w:gridCol w:w="1080"/>
        <w:gridCol w:w="1170"/>
        <w:gridCol w:w="1170"/>
        <w:gridCol w:w="1170"/>
        <w:gridCol w:w="1350"/>
      </w:tblGrid>
      <w:tr w:rsidR="009A7CB4" w14:paraId="44A3FB39" w14:textId="77777777" w:rsidTr="004F7F5E">
        <w:trPr>
          <w:cantSplit/>
          <w:trHeight w:val="734"/>
          <w:tblHeader/>
        </w:trPr>
        <w:tc>
          <w:tcPr>
            <w:tcW w:w="1710" w:type="dxa"/>
            <w:vMerge w:val="restart"/>
            <w:vAlign w:val="center"/>
          </w:tcPr>
          <w:p w14:paraId="74E1A60B" w14:textId="77777777" w:rsidR="00B1223E" w:rsidRDefault="00B1223E">
            <w:pPr>
              <w:jc w:val="center"/>
              <w:rPr>
                <w:rFonts w:cs="Arial"/>
              </w:rPr>
            </w:pPr>
            <w:r>
              <w:rPr>
                <w:rFonts w:cs="Arial"/>
              </w:rPr>
              <w:t>Language</w:t>
            </w:r>
          </w:p>
          <w:p w14:paraId="0FABFB9F" w14:textId="77777777" w:rsidR="00B1223E" w:rsidRDefault="00B1223E" w:rsidP="00382522">
            <w:pPr>
              <w:pStyle w:val="Header"/>
              <w:rPr>
                <w:rFonts w:cs="Arial"/>
              </w:rPr>
            </w:pPr>
          </w:p>
        </w:tc>
        <w:tc>
          <w:tcPr>
            <w:tcW w:w="2070" w:type="dxa"/>
            <w:gridSpan w:val="2"/>
            <w:vAlign w:val="center"/>
          </w:tcPr>
          <w:p w14:paraId="53E0AD8B" w14:textId="201D9B2A" w:rsidR="00B1223E" w:rsidRPr="004F7F5E" w:rsidRDefault="00B1223E" w:rsidP="00213ABF">
            <w:pPr>
              <w:jc w:val="center"/>
              <w:rPr>
                <w:bCs/>
                <w:sz w:val="18"/>
                <w:szCs w:val="18"/>
                <w:highlight w:val="lightGray"/>
              </w:rPr>
            </w:pPr>
            <w:r w:rsidRPr="004F7F5E">
              <w:rPr>
                <w:bCs/>
                <w:sz w:val="18"/>
                <w:szCs w:val="18"/>
              </w:rPr>
              <w:t># of Staff Who Translate/Interpret who are</w:t>
            </w:r>
            <w:r w:rsidR="00BE4120">
              <w:rPr>
                <w:bCs/>
                <w:sz w:val="18"/>
                <w:szCs w:val="18"/>
              </w:rPr>
              <w:t>:</w:t>
            </w:r>
          </w:p>
        </w:tc>
        <w:tc>
          <w:tcPr>
            <w:tcW w:w="1080" w:type="dxa"/>
            <w:vMerge w:val="restart"/>
            <w:tcBorders>
              <w:top w:val="threeDEngrave" w:sz="24" w:space="0" w:color="auto"/>
            </w:tcBorders>
            <w:vAlign w:val="center"/>
          </w:tcPr>
          <w:p w14:paraId="6D6EA2D5" w14:textId="77777777" w:rsidR="00B1223E" w:rsidRPr="004F7F5E" w:rsidRDefault="00B1223E">
            <w:pPr>
              <w:jc w:val="center"/>
              <w:rPr>
                <w:bCs/>
                <w:sz w:val="18"/>
                <w:szCs w:val="18"/>
              </w:rPr>
            </w:pPr>
            <w:r w:rsidRPr="004F7F5E">
              <w:rPr>
                <w:bCs/>
                <w:sz w:val="18"/>
                <w:szCs w:val="18"/>
              </w:rPr>
              <w:t># of Case Managers</w:t>
            </w:r>
          </w:p>
        </w:tc>
        <w:tc>
          <w:tcPr>
            <w:tcW w:w="1170" w:type="dxa"/>
            <w:vMerge w:val="restart"/>
            <w:tcBorders>
              <w:top w:val="threeDEngrave" w:sz="24" w:space="0" w:color="auto"/>
            </w:tcBorders>
            <w:vAlign w:val="center"/>
          </w:tcPr>
          <w:p w14:paraId="4869B074" w14:textId="77777777" w:rsidR="00B1223E" w:rsidRPr="004F7F5E" w:rsidRDefault="00B1223E" w:rsidP="00213ABF">
            <w:pPr>
              <w:jc w:val="center"/>
              <w:rPr>
                <w:bCs/>
                <w:sz w:val="18"/>
                <w:szCs w:val="18"/>
              </w:rPr>
            </w:pPr>
            <w:r w:rsidRPr="004F7F5E">
              <w:rPr>
                <w:bCs/>
                <w:sz w:val="18"/>
                <w:szCs w:val="18"/>
              </w:rPr>
              <w:t># of Bus</w:t>
            </w:r>
            <w:r w:rsidR="00176A67" w:rsidRPr="004F7F5E">
              <w:rPr>
                <w:bCs/>
                <w:sz w:val="18"/>
                <w:szCs w:val="18"/>
              </w:rPr>
              <w:t>.</w:t>
            </w:r>
            <w:r w:rsidRPr="004F7F5E">
              <w:rPr>
                <w:bCs/>
                <w:sz w:val="18"/>
                <w:szCs w:val="18"/>
              </w:rPr>
              <w:t xml:space="preserve"> Service Reps</w:t>
            </w:r>
          </w:p>
        </w:tc>
        <w:tc>
          <w:tcPr>
            <w:tcW w:w="1170" w:type="dxa"/>
            <w:vMerge w:val="restart"/>
            <w:tcBorders>
              <w:top w:val="threeDEngrave" w:sz="24" w:space="0" w:color="auto"/>
            </w:tcBorders>
            <w:vAlign w:val="center"/>
          </w:tcPr>
          <w:p w14:paraId="19A31B59" w14:textId="77777777" w:rsidR="00B1223E" w:rsidRPr="004F7F5E" w:rsidRDefault="00B1223E">
            <w:pPr>
              <w:jc w:val="center"/>
              <w:rPr>
                <w:bCs/>
                <w:sz w:val="18"/>
                <w:szCs w:val="18"/>
              </w:rPr>
            </w:pPr>
            <w:r w:rsidRPr="004F7F5E">
              <w:rPr>
                <w:bCs/>
                <w:sz w:val="18"/>
                <w:szCs w:val="18"/>
              </w:rPr>
              <w:t># of Staff Assigned</w:t>
            </w:r>
          </w:p>
          <w:p w14:paraId="215CEA91" w14:textId="77777777" w:rsidR="00B1223E" w:rsidRPr="004F7F5E" w:rsidRDefault="00B1223E">
            <w:pPr>
              <w:jc w:val="center"/>
              <w:rPr>
                <w:bCs/>
                <w:sz w:val="18"/>
                <w:szCs w:val="18"/>
              </w:rPr>
            </w:pPr>
            <w:r w:rsidRPr="004F7F5E">
              <w:rPr>
                <w:bCs/>
                <w:sz w:val="18"/>
                <w:szCs w:val="18"/>
              </w:rPr>
              <w:t>to the Resource Center</w:t>
            </w:r>
          </w:p>
        </w:tc>
        <w:tc>
          <w:tcPr>
            <w:tcW w:w="1170" w:type="dxa"/>
            <w:vMerge w:val="restart"/>
            <w:tcBorders>
              <w:top w:val="threeDEngrave" w:sz="24" w:space="0" w:color="auto"/>
            </w:tcBorders>
            <w:vAlign w:val="center"/>
          </w:tcPr>
          <w:p w14:paraId="049F903A" w14:textId="77777777" w:rsidR="00B1223E" w:rsidRPr="004F7F5E" w:rsidRDefault="00B1223E">
            <w:pPr>
              <w:jc w:val="center"/>
              <w:rPr>
                <w:bCs/>
                <w:sz w:val="18"/>
                <w:szCs w:val="18"/>
              </w:rPr>
            </w:pPr>
            <w:r w:rsidRPr="004F7F5E">
              <w:rPr>
                <w:bCs/>
                <w:sz w:val="18"/>
                <w:szCs w:val="18"/>
              </w:rPr>
              <w:t># of Staff Assigned</w:t>
            </w:r>
          </w:p>
          <w:p w14:paraId="786CA27C" w14:textId="77777777" w:rsidR="00B1223E" w:rsidRPr="004F7F5E" w:rsidRDefault="00B1223E">
            <w:pPr>
              <w:jc w:val="center"/>
              <w:rPr>
                <w:bCs/>
                <w:sz w:val="18"/>
                <w:szCs w:val="18"/>
              </w:rPr>
            </w:pPr>
            <w:r w:rsidRPr="004F7F5E">
              <w:rPr>
                <w:bCs/>
                <w:sz w:val="18"/>
                <w:szCs w:val="18"/>
              </w:rPr>
              <w:t xml:space="preserve"> to the Reception Area</w:t>
            </w:r>
          </w:p>
        </w:tc>
        <w:tc>
          <w:tcPr>
            <w:tcW w:w="1350" w:type="dxa"/>
            <w:vMerge w:val="restart"/>
            <w:tcBorders>
              <w:top w:val="threeDEngrave" w:sz="24" w:space="0" w:color="auto"/>
            </w:tcBorders>
            <w:vAlign w:val="center"/>
          </w:tcPr>
          <w:p w14:paraId="7AA26FB2" w14:textId="77777777" w:rsidR="00B1223E" w:rsidRPr="004F7F5E" w:rsidRDefault="00B1223E">
            <w:pPr>
              <w:jc w:val="center"/>
              <w:rPr>
                <w:bCs/>
                <w:sz w:val="18"/>
                <w:szCs w:val="18"/>
              </w:rPr>
            </w:pPr>
            <w:r w:rsidRPr="004F7F5E">
              <w:rPr>
                <w:bCs/>
                <w:sz w:val="18"/>
                <w:szCs w:val="18"/>
              </w:rPr>
              <w:t># Staff Conducting WIOA Orientations</w:t>
            </w:r>
          </w:p>
        </w:tc>
      </w:tr>
      <w:tr w:rsidR="009A7CB4" w14:paraId="4E4C5444" w14:textId="77777777" w:rsidTr="004F7F5E">
        <w:trPr>
          <w:cantSplit/>
          <w:trHeight w:val="413"/>
          <w:tblHeader/>
        </w:trPr>
        <w:tc>
          <w:tcPr>
            <w:tcW w:w="1710" w:type="dxa"/>
            <w:vMerge/>
            <w:vAlign w:val="center"/>
          </w:tcPr>
          <w:p w14:paraId="61E98169" w14:textId="77777777" w:rsidR="00B1223E" w:rsidRDefault="00B1223E">
            <w:pPr>
              <w:pStyle w:val="Header"/>
              <w:tabs>
                <w:tab w:val="clear" w:pos="4320"/>
                <w:tab w:val="clear" w:pos="8640"/>
              </w:tabs>
              <w:rPr>
                <w:rFonts w:cs="Arial"/>
              </w:rPr>
            </w:pPr>
          </w:p>
        </w:tc>
        <w:tc>
          <w:tcPr>
            <w:tcW w:w="1080" w:type="dxa"/>
            <w:tcBorders>
              <w:bottom w:val="single" w:sz="4" w:space="0" w:color="auto"/>
            </w:tcBorders>
            <w:vAlign w:val="center"/>
          </w:tcPr>
          <w:p w14:paraId="561692D4" w14:textId="77777777" w:rsidR="00B1223E" w:rsidRPr="00213ABF" w:rsidRDefault="00B1223E" w:rsidP="00213ABF">
            <w:pPr>
              <w:jc w:val="center"/>
              <w:rPr>
                <w:sz w:val="18"/>
                <w:highlight w:val="lightGray"/>
              </w:rPr>
            </w:pPr>
            <w:r w:rsidRPr="00213ABF">
              <w:rPr>
                <w:sz w:val="18"/>
              </w:rPr>
              <w:t xml:space="preserve"># Certified </w:t>
            </w:r>
          </w:p>
        </w:tc>
        <w:tc>
          <w:tcPr>
            <w:tcW w:w="990" w:type="dxa"/>
            <w:vAlign w:val="center"/>
          </w:tcPr>
          <w:p w14:paraId="3B0BA841" w14:textId="77777777" w:rsidR="00B1223E" w:rsidRPr="00213ABF" w:rsidRDefault="00B1223E" w:rsidP="00213ABF">
            <w:pPr>
              <w:jc w:val="center"/>
              <w:rPr>
                <w:sz w:val="18"/>
                <w:highlight w:val="lightGray"/>
              </w:rPr>
            </w:pPr>
            <w:r w:rsidRPr="00213ABF">
              <w:rPr>
                <w:sz w:val="18"/>
              </w:rPr>
              <w:t xml:space="preserve"># Non-Certified </w:t>
            </w:r>
          </w:p>
        </w:tc>
        <w:tc>
          <w:tcPr>
            <w:tcW w:w="1080" w:type="dxa"/>
            <w:vMerge/>
            <w:vAlign w:val="center"/>
          </w:tcPr>
          <w:p w14:paraId="4942AC44" w14:textId="77777777" w:rsidR="00B1223E" w:rsidRDefault="00B1223E">
            <w:pPr>
              <w:jc w:val="center"/>
            </w:pPr>
          </w:p>
        </w:tc>
        <w:tc>
          <w:tcPr>
            <w:tcW w:w="1170" w:type="dxa"/>
            <w:vMerge/>
            <w:vAlign w:val="center"/>
          </w:tcPr>
          <w:p w14:paraId="1DD780B3" w14:textId="77777777" w:rsidR="00B1223E" w:rsidRDefault="00B1223E">
            <w:pPr>
              <w:jc w:val="center"/>
            </w:pPr>
          </w:p>
        </w:tc>
        <w:tc>
          <w:tcPr>
            <w:tcW w:w="1170" w:type="dxa"/>
            <w:vMerge/>
            <w:vAlign w:val="center"/>
          </w:tcPr>
          <w:p w14:paraId="6F711E41" w14:textId="77777777" w:rsidR="00B1223E" w:rsidRDefault="00B1223E">
            <w:pPr>
              <w:jc w:val="center"/>
            </w:pPr>
          </w:p>
        </w:tc>
        <w:tc>
          <w:tcPr>
            <w:tcW w:w="1170" w:type="dxa"/>
            <w:vMerge/>
            <w:vAlign w:val="center"/>
          </w:tcPr>
          <w:p w14:paraId="61A28B89" w14:textId="77777777" w:rsidR="00B1223E" w:rsidRDefault="00B1223E">
            <w:pPr>
              <w:jc w:val="center"/>
            </w:pPr>
          </w:p>
        </w:tc>
        <w:tc>
          <w:tcPr>
            <w:tcW w:w="1350" w:type="dxa"/>
            <w:vMerge/>
            <w:vAlign w:val="center"/>
          </w:tcPr>
          <w:p w14:paraId="33D00493" w14:textId="77777777" w:rsidR="00B1223E" w:rsidRDefault="00B1223E">
            <w:pPr>
              <w:jc w:val="center"/>
            </w:pPr>
          </w:p>
        </w:tc>
      </w:tr>
      <w:tr w:rsidR="00646C0E" w14:paraId="5D431081" w14:textId="77777777" w:rsidTr="004F7F5E">
        <w:trPr>
          <w:cantSplit/>
          <w:trHeight w:val="277"/>
          <w:tblHeader/>
        </w:trPr>
        <w:tc>
          <w:tcPr>
            <w:tcW w:w="1710" w:type="dxa"/>
            <w:vAlign w:val="bottom"/>
          </w:tcPr>
          <w:p w14:paraId="61499EE0" w14:textId="27154562" w:rsidR="00646C0E" w:rsidRDefault="00646C0E" w:rsidP="00646C0E">
            <w:pPr>
              <w:pStyle w:val="Header"/>
              <w:tabs>
                <w:tab w:val="clear" w:pos="4320"/>
                <w:tab w:val="clear" w:pos="8640"/>
              </w:tabs>
              <w:rPr>
                <w:rFonts w:cs="Arial"/>
              </w:rPr>
            </w:pPr>
            <w:r w:rsidRPr="00795683">
              <w:rPr>
                <w:rFonts w:cs="Arial"/>
                <w:sz w:val="20"/>
              </w:rPr>
              <w:t>Ar</w:t>
            </w:r>
            <w:r w:rsidR="004D6581">
              <w:rPr>
                <w:rFonts w:cs="Arial"/>
                <w:sz w:val="20"/>
              </w:rPr>
              <w:t>abic</w:t>
            </w:r>
          </w:p>
        </w:tc>
        <w:tc>
          <w:tcPr>
            <w:tcW w:w="1080" w:type="dxa"/>
            <w:vAlign w:val="bottom"/>
          </w:tcPr>
          <w:p w14:paraId="6060DFF9" w14:textId="77777777" w:rsidR="00646C0E" w:rsidRPr="00BE4120" w:rsidRDefault="00646C0E" w:rsidP="00646C0E">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7F7D432C" w14:textId="77777777" w:rsidR="00646C0E" w:rsidRPr="00BE4120" w:rsidRDefault="00646C0E" w:rsidP="00646C0E">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0386E886" w14:textId="77777777" w:rsidR="00646C0E" w:rsidRPr="00BE4120" w:rsidRDefault="00646C0E" w:rsidP="00646C0E">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699301C4" w14:textId="77777777" w:rsidR="00646C0E" w:rsidRPr="00BE4120" w:rsidRDefault="00646C0E" w:rsidP="00646C0E">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47B7B909" w14:textId="77777777" w:rsidR="00646C0E" w:rsidRPr="00BE4120" w:rsidRDefault="00646C0E" w:rsidP="00646C0E">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6E425945" w14:textId="77777777" w:rsidR="00646C0E" w:rsidRPr="00BE4120" w:rsidRDefault="00646C0E" w:rsidP="00646C0E">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0267A574" w14:textId="77777777" w:rsidR="00646C0E" w:rsidRPr="00BE4120" w:rsidRDefault="00646C0E" w:rsidP="00646C0E">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4E6A8641" w14:textId="77777777" w:rsidTr="004F7F5E">
        <w:trPr>
          <w:cantSplit/>
          <w:trHeight w:val="277"/>
          <w:tblHeader/>
        </w:trPr>
        <w:tc>
          <w:tcPr>
            <w:tcW w:w="1710" w:type="dxa"/>
            <w:vAlign w:val="bottom"/>
          </w:tcPr>
          <w:p w14:paraId="00A653B8" w14:textId="4495A49D" w:rsidR="004D6581" w:rsidRPr="00795683" w:rsidRDefault="004D6581" w:rsidP="004D6581">
            <w:pPr>
              <w:pStyle w:val="Header"/>
              <w:tabs>
                <w:tab w:val="clear" w:pos="4320"/>
                <w:tab w:val="clear" w:pos="8640"/>
              </w:tabs>
              <w:rPr>
                <w:rFonts w:cs="Arial"/>
                <w:sz w:val="20"/>
              </w:rPr>
            </w:pPr>
            <w:r w:rsidRPr="00795683">
              <w:rPr>
                <w:rFonts w:cs="Arial"/>
                <w:sz w:val="20"/>
              </w:rPr>
              <w:t>Armenian</w:t>
            </w:r>
          </w:p>
        </w:tc>
        <w:tc>
          <w:tcPr>
            <w:tcW w:w="1080" w:type="dxa"/>
            <w:vAlign w:val="bottom"/>
          </w:tcPr>
          <w:p w14:paraId="07E65CD7" w14:textId="3ED55373"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2B8450EA" w14:textId="18EF3859"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0E20F7D1" w14:textId="2C517272"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21CFBDBE" w14:textId="4BA03729"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9AEF5AE" w14:textId="5C70FF21"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0813F9A1" w14:textId="75F869A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015C5661" w14:textId="55FA359C"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6EC02BDB" w14:textId="77777777" w:rsidTr="004F7F5E">
        <w:trPr>
          <w:cantSplit/>
          <w:trHeight w:val="277"/>
          <w:tblHeader/>
        </w:trPr>
        <w:tc>
          <w:tcPr>
            <w:tcW w:w="1710" w:type="dxa"/>
            <w:vAlign w:val="bottom"/>
          </w:tcPr>
          <w:p w14:paraId="7221E429" w14:textId="5FC62E24" w:rsidR="004D6581" w:rsidRPr="00795683" w:rsidRDefault="004D6581" w:rsidP="004D6581">
            <w:pPr>
              <w:pStyle w:val="Header"/>
              <w:tabs>
                <w:tab w:val="clear" w:pos="4320"/>
                <w:tab w:val="clear" w:pos="8640"/>
              </w:tabs>
              <w:rPr>
                <w:rFonts w:cs="Arial"/>
                <w:sz w:val="20"/>
              </w:rPr>
            </w:pPr>
            <w:r>
              <w:rPr>
                <w:rFonts w:cs="Arial"/>
                <w:sz w:val="20"/>
              </w:rPr>
              <w:t>Bengali</w:t>
            </w:r>
          </w:p>
        </w:tc>
        <w:tc>
          <w:tcPr>
            <w:tcW w:w="1080" w:type="dxa"/>
            <w:vAlign w:val="bottom"/>
          </w:tcPr>
          <w:p w14:paraId="193AF594" w14:textId="73FFF42F"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05EBF760" w14:textId="3D47A8AF"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487DD1BA" w14:textId="011F13ED"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1DE39AB9" w14:textId="204C101D"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FB36FFE" w14:textId="2112F80A"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61DC335F" w14:textId="6FC24BE5"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57ABA405" w14:textId="0BE6717D"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3A9870E1" w14:textId="77777777" w:rsidTr="004F7F5E">
        <w:trPr>
          <w:cantSplit/>
          <w:tblHeader/>
        </w:trPr>
        <w:tc>
          <w:tcPr>
            <w:tcW w:w="1710" w:type="dxa"/>
            <w:vAlign w:val="bottom"/>
          </w:tcPr>
          <w:p w14:paraId="70DD1C00" w14:textId="52124D86" w:rsidR="004D6581" w:rsidRDefault="004D6581" w:rsidP="004D6581">
            <w:pPr>
              <w:rPr>
                <w:rFonts w:cs="Arial"/>
              </w:rPr>
            </w:pPr>
            <w:r w:rsidRPr="00795683">
              <w:rPr>
                <w:rFonts w:cs="Arial"/>
                <w:sz w:val="20"/>
              </w:rPr>
              <w:t>Chinese</w:t>
            </w:r>
            <w:r w:rsidRPr="00795683" w:rsidDel="00CA14EE">
              <w:rPr>
                <w:rFonts w:cs="Arial"/>
                <w:sz w:val="20"/>
              </w:rPr>
              <w:t xml:space="preserve"> </w:t>
            </w:r>
            <w:r w:rsidRPr="00795683">
              <w:rPr>
                <w:rFonts w:cs="Arial"/>
                <w:b/>
                <w:sz w:val="12"/>
              </w:rPr>
              <w:t>(Traditional)</w:t>
            </w:r>
          </w:p>
        </w:tc>
        <w:tc>
          <w:tcPr>
            <w:tcW w:w="1080" w:type="dxa"/>
            <w:vAlign w:val="bottom"/>
          </w:tcPr>
          <w:p w14:paraId="6D88157F"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18AD9FC0"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57D650E8"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53EAAB0C"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6CB0D23C"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567E30B2"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421F01E4"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01CDF4AA" w14:textId="77777777" w:rsidTr="004F7F5E">
        <w:trPr>
          <w:cantSplit/>
          <w:tblHeader/>
        </w:trPr>
        <w:tc>
          <w:tcPr>
            <w:tcW w:w="1710" w:type="dxa"/>
            <w:vAlign w:val="bottom"/>
          </w:tcPr>
          <w:p w14:paraId="052F348B" w14:textId="3FD0A8EB" w:rsidR="004D6581" w:rsidRDefault="004D6581" w:rsidP="004D6581">
            <w:pPr>
              <w:rPr>
                <w:rFonts w:cs="Arial"/>
              </w:rPr>
            </w:pPr>
            <w:r w:rsidRPr="00795683">
              <w:rPr>
                <w:rFonts w:cs="Arial"/>
                <w:sz w:val="20"/>
              </w:rPr>
              <w:t>Chinese</w:t>
            </w:r>
            <w:r w:rsidRPr="00795683" w:rsidDel="00CA14EE">
              <w:rPr>
                <w:rFonts w:cs="Arial"/>
                <w:sz w:val="20"/>
              </w:rPr>
              <w:t xml:space="preserve"> </w:t>
            </w:r>
            <w:r w:rsidRPr="00795683">
              <w:rPr>
                <w:rFonts w:cs="Arial"/>
                <w:b/>
                <w:sz w:val="12"/>
              </w:rPr>
              <w:t>(Simplified)</w:t>
            </w:r>
          </w:p>
        </w:tc>
        <w:tc>
          <w:tcPr>
            <w:tcW w:w="1080" w:type="dxa"/>
            <w:vAlign w:val="bottom"/>
          </w:tcPr>
          <w:p w14:paraId="7EFF72F0"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28E9551A"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1A72A049"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A7BE231"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DA14B31"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6FCE6506"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5C06894B"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414246C5" w14:textId="77777777" w:rsidTr="004F7F5E">
        <w:trPr>
          <w:cantSplit/>
          <w:tblHeader/>
        </w:trPr>
        <w:tc>
          <w:tcPr>
            <w:tcW w:w="1710" w:type="dxa"/>
            <w:vAlign w:val="bottom"/>
          </w:tcPr>
          <w:p w14:paraId="552FDF3F" w14:textId="1E79AC72" w:rsidR="004D6581" w:rsidRDefault="004D6581" w:rsidP="004D6581">
            <w:pPr>
              <w:rPr>
                <w:rFonts w:cs="Arial"/>
                <w:sz w:val="18"/>
              </w:rPr>
            </w:pPr>
            <w:r w:rsidRPr="00795683">
              <w:rPr>
                <w:rFonts w:cs="Arial"/>
                <w:sz w:val="20"/>
              </w:rPr>
              <w:t xml:space="preserve">Farsi </w:t>
            </w:r>
          </w:p>
        </w:tc>
        <w:tc>
          <w:tcPr>
            <w:tcW w:w="1080" w:type="dxa"/>
            <w:vAlign w:val="bottom"/>
          </w:tcPr>
          <w:p w14:paraId="2894444A"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5B0C918A"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0C383FFD"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64FB931E"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2247C74F"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6B5DA45"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79836839"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73C3A960" w14:textId="77777777" w:rsidTr="004F7F5E">
        <w:trPr>
          <w:cantSplit/>
          <w:tblHeader/>
        </w:trPr>
        <w:tc>
          <w:tcPr>
            <w:tcW w:w="1710" w:type="dxa"/>
            <w:vAlign w:val="bottom"/>
          </w:tcPr>
          <w:p w14:paraId="26A1DB58" w14:textId="772625A2" w:rsidR="004D6581" w:rsidRDefault="004D6581" w:rsidP="004D6581">
            <w:pPr>
              <w:rPr>
                <w:rFonts w:cs="Arial"/>
              </w:rPr>
            </w:pPr>
            <w:r>
              <w:rPr>
                <w:rFonts w:cs="Arial"/>
                <w:sz w:val="20"/>
              </w:rPr>
              <w:t>Hindi</w:t>
            </w:r>
          </w:p>
        </w:tc>
        <w:tc>
          <w:tcPr>
            <w:tcW w:w="1080" w:type="dxa"/>
            <w:vAlign w:val="bottom"/>
          </w:tcPr>
          <w:p w14:paraId="2A688866"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07458B32"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11F9C459"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5EE533D"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12FC1AE3"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6CA03421"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58FCC2A2"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07096205" w14:textId="77777777" w:rsidTr="004F7F5E">
        <w:trPr>
          <w:cantSplit/>
          <w:tblHeader/>
        </w:trPr>
        <w:tc>
          <w:tcPr>
            <w:tcW w:w="1710" w:type="dxa"/>
            <w:vAlign w:val="bottom"/>
          </w:tcPr>
          <w:p w14:paraId="3445B0A0" w14:textId="51340529" w:rsidR="004D6581" w:rsidRDefault="004D6581" w:rsidP="004D6581">
            <w:pPr>
              <w:rPr>
                <w:rFonts w:cs="Arial"/>
              </w:rPr>
            </w:pPr>
            <w:r w:rsidRPr="00795683">
              <w:rPr>
                <w:rFonts w:cs="Arial"/>
                <w:sz w:val="20"/>
              </w:rPr>
              <w:t>Japanese</w:t>
            </w:r>
          </w:p>
        </w:tc>
        <w:tc>
          <w:tcPr>
            <w:tcW w:w="1080" w:type="dxa"/>
            <w:vAlign w:val="bottom"/>
          </w:tcPr>
          <w:p w14:paraId="7095C190"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3C2FB08B"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0C948876"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943C0AE"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77439452"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769E0812"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27A8852A"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67DA05A2" w14:textId="77777777" w:rsidTr="004F7F5E">
        <w:trPr>
          <w:cantSplit/>
          <w:tblHeader/>
        </w:trPr>
        <w:tc>
          <w:tcPr>
            <w:tcW w:w="1710" w:type="dxa"/>
            <w:vAlign w:val="bottom"/>
          </w:tcPr>
          <w:p w14:paraId="0E02116B" w14:textId="27E48A1E" w:rsidR="004D6581" w:rsidRDefault="004D6581" w:rsidP="004D6581">
            <w:pPr>
              <w:rPr>
                <w:rFonts w:cs="Arial"/>
                <w:sz w:val="18"/>
              </w:rPr>
            </w:pPr>
            <w:r>
              <w:rPr>
                <w:rFonts w:cs="Arial"/>
                <w:sz w:val="20"/>
              </w:rPr>
              <w:t>Khmer</w:t>
            </w:r>
          </w:p>
        </w:tc>
        <w:tc>
          <w:tcPr>
            <w:tcW w:w="1080" w:type="dxa"/>
            <w:vAlign w:val="bottom"/>
          </w:tcPr>
          <w:p w14:paraId="0062E0CF"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6C571BBF"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64D05137"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26C8A9B0"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7B227E54"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755561F6"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679C0789"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5AC2AD86" w14:textId="77777777" w:rsidTr="004F7F5E">
        <w:trPr>
          <w:cantSplit/>
          <w:tblHeader/>
        </w:trPr>
        <w:tc>
          <w:tcPr>
            <w:tcW w:w="1710" w:type="dxa"/>
            <w:vAlign w:val="bottom"/>
          </w:tcPr>
          <w:p w14:paraId="32170326" w14:textId="01CAC506" w:rsidR="004D6581" w:rsidRDefault="004D6581" w:rsidP="004D6581">
            <w:pPr>
              <w:rPr>
                <w:rFonts w:cs="Arial"/>
              </w:rPr>
            </w:pPr>
            <w:r w:rsidRPr="00795683">
              <w:rPr>
                <w:rFonts w:cs="Arial"/>
                <w:sz w:val="20"/>
              </w:rPr>
              <w:t>Korean</w:t>
            </w:r>
          </w:p>
        </w:tc>
        <w:tc>
          <w:tcPr>
            <w:tcW w:w="1080" w:type="dxa"/>
            <w:vAlign w:val="bottom"/>
          </w:tcPr>
          <w:p w14:paraId="37E0A6D7"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406D5E5F"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3ECA3B4D"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6F51DC2D"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2789712"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57485698"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0D2EE2E2"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7F35C35C" w14:textId="77777777" w:rsidTr="004F7F5E">
        <w:trPr>
          <w:cantSplit/>
          <w:tblHeader/>
        </w:trPr>
        <w:tc>
          <w:tcPr>
            <w:tcW w:w="1710" w:type="dxa"/>
            <w:vAlign w:val="bottom"/>
          </w:tcPr>
          <w:p w14:paraId="7987DB12" w14:textId="091C3019" w:rsidR="004D6581" w:rsidRDefault="004D6581" w:rsidP="004D6581">
            <w:pPr>
              <w:rPr>
                <w:rFonts w:cs="Arial"/>
              </w:rPr>
            </w:pPr>
            <w:r w:rsidRPr="00795683">
              <w:rPr>
                <w:rFonts w:cs="Arial"/>
                <w:sz w:val="20"/>
              </w:rPr>
              <w:t>Russian</w:t>
            </w:r>
          </w:p>
        </w:tc>
        <w:tc>
          <w:tcPr>
            <w:tcW w:w="1080" w:type="dxa"/>
            <w:vAlign w:val="bottom"/>
          </w:tcPr>
          <w:p w14:paraId="6BEC493B"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62C25AD6"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5523AE11"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54D99259"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9D047CF"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065FA41F"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1E27FD86"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63F059A7" w14:textId="77777777" w:rsidTr="004F7F5E">
        <w:trPr>
          <w:cantSplit/>
          <w:trHeight w:val="169"/>
          <w:tblHeader/>
        </w:trPr>
        <w:tc>
          <w:tcPr>
            <w:tcW w:w="1710" w:type="dxa"/>
            <w:vAlign w:val="bottom"/>
          </w:tcPr>
          <w:p w14:paraId="4C949DC7" w14:textId="29BB810D" w:rsidR="004D6581" w:rsidRDefault="004D6581" w:rsidP="004D6581">
            <w:pPr>
              <w:rPr>
                <w:rFonts w:cs="Arial"/>
              </w:rPr>
            </w:pPr>
            <w:r w:rsidRPr="00795683">
              <w:rPr>
                <w:rFonts w:cs="Arial"/>
                <w:sz w:val="20"/>
              </w:rPr>
              <w:t>Spanish</w:t>
            </w:r>
          </w:p>
        </w:tc>
        <w:tc>
          <w:tcPr>
            <w:tcW w:w="1080" w:type="dxa"/>
            <w:vAlign w:val="bottom"/>
          </w:tcPr>
          <w:p w14:paraId="7C75B0C8"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4A0BF286"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4763E0E9"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5DB82981"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7D1D120D"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5F4A74E8"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4673CF9B"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674A2E90" w14:textId="77777777" w:rsidTr="004F7F5E">
        <w:trPr>
          <w:cantSplit/>
          <w:trHeight w:val="169"/>
          <w:tblHeader/>
        </w:trPr>
        <w:tc>
          <w:tcPr>
            <w:tcW w:w="1710" w:type="dxa"/>
            <w:vAlign w:val="bottom"/>
          </w:tcPr>
          <w:p w14:paraId="16AC4E89" w14:textId="10D2E6EC" w:rsidR="004D6581" w:rsidRDefault="004D6581" w:rsidP="004D6581">
            <w:pPr>
              <w:rPr>
                <w:rFonts w:cs="Arial"/>
              </w:rPr>
            </w:pPr>
            <w:r w:rsidRPr="00795683">
              <w:rPr>
                <w:rFonts w:cs="Arial"/>
                <w:sz w:val="20"/>
              </w:rPr>
              <w:t xml:space="preserve">Tagalog </w:t>
            </w:r>
          </w:p>
        </w:tc>
        <w:tc>
          <w:tcPr>
            <w:tcW w:w="1080" w:type="dxa"/>
            <w:vAlign w:val="bottom"/>
          </w:tcPr>
          <w:p w14:paraId="6B4DA2B4"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1C67B16E"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510E7AF0"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38F28F2"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1622AB00"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4B06E5BB"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62A822C1"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1B318FAD" w14:textId="77777777" w:rsidTr="004F7F5E">
        <w:trPr>
          <w:cantSplit/>
          <w:trHeight w:val="169"/>
          <w:tblHeader/>
        </w:trPr>
        <w:tc>
          <w:tcPr>
            <w:tcW w:w="1710" w:type="dxa"/>
            <w:vAlign w:val="bottom"/>
          </w:tcPr>
          <w:p w14:paraId="23E92C19" w14:textId="228F5F9E" w:rsidR="004D6581" w:rsidRDefault="004D6581" w:rsidP="004D6581">
            <w:pPr>
              <w:rPr>
                <w:rFonts w:cs="Arial"/>
              </w:rPr>
            </w:pPr>
            <w:r>
              <w:rPr>
                <w:rFonts w:cs="Arial"/>
                <w:sz w:val="20"/>
              </w:rPr>
              <w:t>Thai</w:t>
            </w:r>
          </w:p>
        </w:tc>
        <w:tc>
          <w:tcPr>
            <w:tcW w:w="1080" w:type="dxa"/>
            <w:vAlign w:val="bottom"/>
          </w:tcPr>
          <w:p w14:paraId="434D7022"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0CD392E9"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2BB79DDB"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E2FB0A7"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4698C531"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6DD1D06D"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2535C775"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0913EC63" w14:textId="77777777" w:rsidTr="004F7F5E">
        <w:trPr>
          <w:cantSplit/>
          <w:trHeight w:val="169"/>
          <w:tblHeader/>
        </w:trPr>
        <w:tc>
          <w:tcPr>
            <w:tcW w:w="1710" w:type="dxa"/>
            <w:vAlign w:val="bottom"/>
          </w:tcPr>
          <w:p w14:paraId="57618DDA" w14:textId="3D003B87" w:rsidR="004D6581" w:rsidRDefault="004D6581" w:rsidP="004D6581">
            <w:pPr>
              <w:rPr>
                <w:rFonts w:cs="Arial"/>
              </w:rPr>
            </w:pPr>
            <w:r w:rsidRPr="00795683">
              <w:rPr>
                <w:rFonts w:cs="Arial"/>
                <w:sz w:val="20"/>
              </w:rPr>
              <w:t>Vietnamese</w:t>
            </w:r>
            <w:r w:rsidRPr="00795683" w:rsidDel="00CA14EE">
              <w:rPr>
                <w:rFonts w:cs="Arial"/>
                <w:sz w:val="20"/>
              </w:rPr>
              <w:t xml:space="preserve"> </w:t>
            </w:r>
          </w:p>
        </w:tc>
        <w:tc>
          <w:tcPr>
            <w:tcW w:w="1080" w:type="dxa"/>
            <w:vAlign w:val="bottom"/>
          </w:tcPr>
          <w:p w14:paraId="548BD244"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130E4E07"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26D4156C"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1469086"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7B2338AC"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11421014"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2E6F90D4" w14:textId="77777777"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658951C2" w14:textId="77777777" w:rsidTr="004F7F5E">
        <w:trPr>
          <w:cantSplit/>
          <w:trHeight w:val="169"/>
          <w:tblHeader/>
        </w:trPr>
        <w:tc>
          <w:tcPr>
            <w:tcW w:w="1710" w:type="dxa"/>
            <w:vAlign w:val="bottom"/>
          </w:tcPr>
          <w:p w14:paraId="611EFAD5" w14:textId="5CD5E739" w:rsidR="004D6581" w:rsidRPr="00F46390" w:rsidRDefault="004D6581" w:rsidP="004D6581">
            <w:pPr>
              <w:rPr>
                <w:rFonts w:cs="Arial"/>
                <w:i/>
                <w:iCs/>
                <w:sz w:val="20"/>
              </w:rPr>
            </w:pPr>
            <w:r w:rsidRPr="00F46390">
              <w:rPr>
                <w:rFonts w:cs="Arial"/>
                <w:i/>
                <w:iCs/>
                <w:sz w:val="20"/>
              </w:rPr>
              <w:t>Sign Language</w:t>
            </w:r>
            <w:r>
              <w:rPr>
                <w:rFonts w:cs="Arial"/>
                <w:i/>
                <w:iCs/>
                <w:sz w:val="20"/>
              </w:rPr>
              <w:t xml:space="preserve"> (ASL)</w:t>
            </w:r>
          </w:p>
        </w:tc>
        <w:tc>
          <w:tcPr>
            <w:tcW w:w="1080" w:type="dxa"/>
            <w:vAlign w:val="bottom"/>
          </w:tcPr>
          <w:p w14:paraId="7C89A9DF" w14:textId="51A05176"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4846D0D0" w14:textId="0E620B70"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5FC59EB1" w14:textId="625D8CEB"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3B65D20E" w14:textId="39F40D48"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4C383030" w14:textId="62AE4AF0"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229D77C2" w14:textId="537DB37A"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0E080A8C" w14:textId="185B2471"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03973A58" w14:textId="77777777" w:rsidTr="004F7F5E">
        <w:trPr>
          <w:cantSplit/>
          <w:trHeight w:val="169"/>
          <w:tblHeader/>
        </w:trPr>
        <w:tc>
          <w:tcPr>
            <w:tcW w:w="1710" w:type="dxa"/>
            <w:vAlign w:val="bottom"/>
          </w:tcPr>
          <w:p w14:paraId="14C2C6DE" w14:textId="3924188D" w:rsidR="004D6581" w:rsidRPr="00F46390" w:rsidRDefault="004D6581" w:rsidP="004D6581">
            <w:pPr>
              <w:rPr>
                <w:rFonts w:cs="Arial"/>
                <w:i/>
                <w:iCs/>
                <w:sz w:val="20"/>
              </w:rPr>
            </w:pPr>
            <w:r w:rsidRPr="00F46390">
              <w:rPr>
                <w:rFonts w:cs="Arial"/>
                <w:i/>
                <w:iCs/>
                <w:sz w:val="20"/>
              </w:rPr>
              <w:t>Braille Code</w:t>
            </w:r>
          </w:p>
        </w:tc>
        <w:tc>
          <w:tcPr>
            <w:tcW w:w="1080" w:type="dxa"/>
            <w:vAlign w:val="bottom"/>
          </w:tcPr>
          <w:p w14:paraId="0F53E5D4" w14:textId="4E4FE924"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vAlign w:val="bottom"/>
          </w:tcPr>
          <w:p w14:paraId="20A4ABD1" w14:textId="6AAFF29A"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vAlign w:val="bottom"/>
          </w:tcPr>
          <w:p w14:paraId="6860346F" w14:textId="7AFAE6B1"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4DC8796A" w14:textId="067111F6"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1EE6B159" w14:textId="3ACAAF02"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vAlign w:val="bottom"/>
          </w:tcPr>
          <w:p w14:paraId="132E7502" w14:textId="0CA8B2C0"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vAlign w:val="bottom"/>
          </w:tcPr>
          <w:p w14:paraId="784B80C0" w14:textId="3EDE2D1E" w:rsidR="004D6581" w:rsidRPr="00BE4120" w:rsidRDefault="004D6581" w:rsidP="004D6581">
            <w:pPr>
              <w:jc w:val="center"/>
              <w:rPr>
                <w:sz w:val="24"/>
                <w:szCs w:val="24"/>
                <w:highlight w:val="lightGray"/>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4665E4D4" w14:textId="77777777" w:rsidTr="00D8235D">
        <w:trPr>
          <w:cantSplit/>
          <w:trHeight w:val="241"/>
          <w:tblHeader/>
        </w:trPr>
        <w:tc>
          <w:tcPr>
            <w:tcW w:w="1710" w:type="dxa"/>
            <w:vAlign w:val="bottom"/>
          </w:tcPr>
          <w:p w14:paraId="5C603D7F" w14:textId="72D75E91" w:rsidR="004D6581" w:rsidRDefault="004D6581" w:rsidP="004D6581">
            <w:pPr>
              <w:rPr>
                <w:rFonts w:cs="Arial"/>
              </w:rPr>
            </w:pPr>
            <w:r w:rsidRPr="005C5727">
              <w:rPr>
                <w:rFonts w:cs="Arial"/>
                <w:b/>
                <w:bCs/>
                <w:sz w:val="20"/>
              </w:rPr>
              <w:t>Other (list)*:</w:t>
            </w:r>
          </w:p>
        </w:tc>
        <w:tc>
          <w:tcPr>
            <w:tcW w:w="1080" w:type="dxa"/>
            <w:tcBorders>
              <w:bottom w:val="single" w:sz="4" w:space="0" w:color="auto"/>
            </w:tcBorders>
            <w:vAlign w:val="bottom"/>
          </w:tcPr>
          <w:p w14:paraId="73241F6E"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tcBorders>
              <w:bottom w:val="single" w:sz="4" w:space="0" w:color="auto"/>
            </w:tcBorders>
            <w:vAlign w:val="bottom"/>
          </w:tcPr>
          <w:p w14:paraId="4BD6A730"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tcBorders>
              <w:bottom w:val="single" w:sz="4" w:space="0" w:color="auto"/>
            </w:tcBorders>
            <w:vAlign w:val="bottom"/>
          </w:tcPr>
          <w:p w14:paraId="04D8A965"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tcBorders>
              <w:bottom w:val="single" w:sz="4" w:space="0" w:color="auto"/>
            </w:tcBorders>
            <w:vAlign w:val="bottom"/>
          </w:tcPr>
          <w:p w14:paraId="06E729B6"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tcBorders>
              <w:bottom w:val="single" w:sz="4" w:space="0" w:color="auto"/>
            </w:tcBorders>
            <w:vAlign w:val="bottom"/>
          </w:tcPr>
          <w:p w14:paraId="6D37F06C"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tcBorders>
              <w:bottom w:val="single" w:sz="4" w:space="0" w:color="auto"/>
            </w:tcBorders>
            <w:vAlign w:val="bottom"/>
          </w:tcPr>
          <w:p w14:paraId="160F601D"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tcBorders>
              <w:bottom w:val="single" w:sz="4" w:space="0" w:color="auto"/>
            </w:tcBorders>
            <w:vAlign w:val="bottom"/>
          </w:tcPr>
          <w:p w14:paraId="66E6FC31"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r w:rsidR="004D6581" w14:paraId="70A660EC" w14:textId="77777777" w:rsidTr="004F7F5E">
        <w:trPr>
          <w:cantSplit/>
          <w:trHeight w:val="349"/>
          <w:tblHeader/>
        </w:trPr>
        <w:tc>
          <w:tcPr>
            <w:tcW w:w="1710" w:type="dxa"/>
            <w:tcBorders>
              <w:bottom w:val="single" w:sz="4" w:space="0" w:color="auto"/>
            </w:tcBorders>
            <w:vAlign w:val="bottom"/>
          </w:tcPr>
          <w:p w14:paraId="73464E86" w14:textId="77777777" w:rsidR="004D6581" w:rsidRPr="00247501" w:rsidRDefault="004D6581" w:rsidP="004D6581">
            <w:pPr>
              <w:jc w:val="right"/>
              <w:rPr>
                <w:rFonts w:cs="Arial"/>
                <w:b/>
                <w:bCs/>
              </w:rPr>
            </w:pPr>
            <w:r w:rsidRPr="00247501">
              <w:rPr>
                <w:rFonts w:cs="Arial"/>
                <w:b/>
                <w:bCs/>
              </w:rPr>
              <w:t>Total:</w:t>
            </w:r>
          </w:p>
        </w:tc>
        <w:tc>
          <w:tcPr>
            <w:tcW w:w="1080" w:type="dxa"/>
            <w:tcBorders>
              <w:bottom w:val="single" w:sz="4" w:space="0" w:color="auto"/>
            </w:tcBorders>
            <w:vAlign w:val="center"/>
          </w:tcPr>
          <w:p w14:paraId="6B3F51C7" w14:textId="77777777" w:rsidR="004D6581" w:rsidRPr="00BE4120" w:rsidRDefault="004D6581" w:rsidP="004D6581">
            <w:pPr>
              <w:jc w:val="center"/>
              <w:rPr>
                <w:rFonts w:cs="Arial"/>
                <w:b/>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990" w:type="dxa"/>
            <w:tcBorders>
              <w:bottom w:val="single" w:sz="4" w:space="0" w:color="auto"/>
            </w:tcBorders>
            <w:vAlign w:val="center"/>
          </w:tcPr>
          <w:p w14:paraId="77313D18" w14:textId="77777777" w:rsidR="004D6581" w:rsidRPr="00BE4120" w:rsidRDefault="004D6581" w:rsidP="004D6581">
            <w:pPr>
              <w:jc w:val="center"/>
              <w:rPr>
                <w:rFonts w:cs="Arial"/>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080" w:type="dxa"/>
            <w:tcBorders>
              <w:bottom w:val="single" w:sz="4" w:space="0" w:color="auto"/>
            </w:tcBorders>
            <w:vAlign w:val="center"/>
          </w:tcPr>
          <w:p w14:paraId="3701C106"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tcBorders>
              <w:bottom w:val="single" w:sz="4" w:space="0" w:color="auto"/>
            </w:tcBorders>
            <w:vAlign w:val="center"/>
          </w:tcPr>
          <w:p w14:paraId="5956CE08"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tcBorders>
              <w:bottom w:val="single" w:sz="4" w:space="0" w:color="auto"/>
            </w:tcBorders>
            <w:vAlign w:val="center"/>
          </w:tcPr>
          <w:p w14:paraId="722AF45A"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170" w:type="dxa"/>
            <w:tcBorders>
              <w:bottom w:val="single" w:sz="4" w:space="0" w:color="auto"/>
            </w:tcBorders>
            <w:vAlign w:val="center"/>
          </w:tcPr>
          <w:p w14:paraId="74ED0CAA"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c>
          <w:tcPr>
            <w:tcW w:w="1350" w:type="dxa"/>
            <w:tcBorders>
              <w:bottom w:val="single" w:sz="4" w:space="0" w:color="auto"/>
            </w:tcBorders>
            <w:vAlign w:val="center"/>
          </w:tcPr>
          <w:p w14:paraId="450BCC38" w14:textId="77777777" w:rsidR="004D6581" w:rsidRPr="00BE4120" w:rsidRDefault="004D6581" w:rsidP="004D6581">
            <w:pPr>
              <w:jc w:val="center"/>
              <w:rPr>
                <w:sz w:val="24"/>
                <w:szCs w:val="24"/>
              </w:rPr>
            </w:pPr>
            <w:r w:rsidRPr="00BE4120">
              <w:rPr>
                <w:sz w:val="24"/>
                <w:szCs w:val="24"/>
                <w:highlight w:val="lightGray"/>
              </w:rPr>
              <w:fldChar w:fldCharType="begin">
                <w:ffData>
                  <w:name w:val="Text56"/>
                  <w:enabled/>
                  <w:calcOnExit w:val="0"/>
                  <w:textInput/>
                </w:ffData>
              </w:fldChar>
            </w:r>
            <w:r w:rsidRPr="00BE4120">
              <w:rPr>
                <w:sz w:val="24"/>
                <w:szCs w:val="24"/>
                <w:highlight w:val="lightGray"/>
              </w:rPr>
              <w:instrText xml:space="preserve"> FORMTEXT </w:instrText>
            </w:r>
            <w:r w:rsidRPr="00BE4120">
              <w:rPr>
                <w:sz w:val="24"/>
                <w:szCs w:val="24"/>
                <w:highlight w:val="lightGray"/>
              </w:rPr>
            </w:r>
            <w:r w:rsidRPr="00BE4120">
              <w:rPr>
                <w:sz w:val="24"/>
                <w:szCs w:val="24"/>
                <w:highlight w:val="lightGray"/>
              </w:rPr>
              <w:fldChar w:fldCharType="separate"/>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noProof/>
                <w:sz w:val="24"/>
                <w:szCs w:val="24"/>
                <w:highlight w:val="lightGray"/>
              </w:rPr>
              <w:t> </w:t>
            </w:r>
            <w:r w:rsidRPr="00BE4120">
              <w:rPr>
                <w:sz w:val="24"/>
                <w:szCs w:val="24"/>
                <w:highlight w:val="lightGray"/>
              </w:rPr>
              <w:fldChar w:fldCharType="end"/>
            </w:r>
          </w:p>
        </w:tc>
      </w:tr>
    </w:tbl>
    <w:p w14:paraId="39E1431C" w14:textId="008710B3" w:rsidR="00EB1A3E" w:rsidRPr="00D05B56" w:rsidRDefault="00EB1A3E" w:rsidP="00213ABF">
      <w:pPr>
        <w:tabs>
          <w:tab w:val="left" w:pos="1080"/>
          <w:tab w:val="num" w:pos="1260"/>
        </w:tabs>
        <w:rPr>
          <w:rFonts w:cs="Arial"/>
          <w:i/>
          <w:sz w:val="20"/>
        </w:rPr>
      </w:pPr>
      <w:r w:rsidRPr="00D05B56">
        <w:rPr>
          <w:rFonts w:cs="Arial"/>
        </w:rPr>
        <w:t>*</w:t>
      </w:r>
      <w:r w:rsidRPr="00D05B56">
        <w:rPr>
          <w:rFonts w:cs="Arial"/>
          <w:i/>
          <w:sz w:val="20"/>
        </w:rPr>
        <w:t>Add additional rows as needed</w:t>
      </w:r>
      <w:r w:rsidR="00BE4120" w:rsidRPr="00D05B56">
        <w:rPr>
          <w:rFonts w:cs="Arial"/>
          <w:i/>
          <w:sz w:val="20"/>
        </w:rPr>
        <w:t>.</w:t>
      </w:r>
    </w:p>
    <w:p w14:paraId="11D848F0" w14:textId="77777777" w:rsidR="00D61EBF" w:rsidRDefault="00D61EBF">
      <w:pPr>
        <w:rPr>
          <w:rFonts w:cs="Arial"/>
          <w:b/>
          <w:bCs/>
          <w:szCs w:val="22"/>
        </w:rPr>
      </w:pPr>
    </w:p>
    <w:p w14:paraId="3172E8C5" w14:textId="77777777" w:rsidR="00EB1A3E" w:rsidRPr="00213ABF" w:rsidRDefault="00D61EBF" w:rsidP="00213ABF">
      <w:pPr>
        <w:numPr>
          <w:ilvl w:val="0"/>
          <w:numId w:val="9"/>
        </w:numPr>
        <w:ind w:left="270"/>
        <w:rPr>
          <w:szCs w:val="22"/>
        </w:rPr>
      </w:pPr>
      <w:r w:rsidRPr="00213ABF">
        <w:rPr>
          <w:rFonts w:cs="Arial"/>
          <w:bCs/>
          <w:szCs w:val="22"/>
        </w:rPr>
        <w:t>Please indicate the source of the certification</w:t>
      </w:r>
      <w:r w:rsidR="005E7A26">
        <w:rPr>
          <w:rFonts w:cs="Arial"/>
          <w:bCs/>
          <w:szCs w:val="22"/>
        </w:rPr>
        <w:t>, if “certified” was indicated in the table above</w:t>
      </w:r>
      <w:r w:rsidR="00EB1A3E" w:rsidRPr="00213ABF">
        <w:rPr>
          <w:rFonts w:cs="Arial"/>
          <w:bCs/>
          <w:szCs w:val="22"/>
        </w:rPr>
        <w:t>:</w:t>
      </w:r>
    </w:p>
    <w:p w14:paraId="20588F48" w14:textId="77777777" w:rsidR="00EB1A3E" w:rsidRPr="00213ABF" w:rsidRDefault="00EB1A3E" w:rsidP="00213ABF">
      <w:pPr>
        <w:ind w:left="270"/>
        <w:rPr>
          <w:sz w:val="28"/>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6"/>
      </w:tblGrid>
      <w:tr w:rsidR="00EB1A3E" w:rsidRPr="00B05706" w14:paraId="690E94BC" w14:textId="77777777" w:rsidTr="00B05706">
        <w:trPr>
          <w:trHeight w:val="655"/>
        </w:trPr>
        <w:tc>
          <w:tcPr>
            <w:tcW w:w="9342" w:type="dxa"/>
            <w:shd w:val="clear" w:color="auto" w:fill="auto"/>
          </w:tcPr>
          <w:p w14:paraId="007D7C1A" w14:textId="77777777" w:rsidR="00EB1A3E" w:rsidRPr="00B05706" w:rsidRDefault="00EB1A3E" w:rsidP="00EB1A3E">
            <w:pPr>
              <w:rPr>
                <w:rFonts w:cs="Arial"/>
                <w:b/>
                <w:bCs/>
                <w:sz w:val="18"/>
              </w:rPr>
            </w:pPr>
          </w:p>
        </w:tc>
      </w:tr>
    </w:tbl>
    <w:p w14:paraId="6F6CDF57" w14:textId="77777777" w:rsidR="00D61EBF" w:rsidRDefault="00D61EBF" w:rsidP="00213ABF">
      <w:pPr>
        <w:ind w:left="1080"/>
      </w:pPr>
      <w:r>
        <w:t xml:space="preserve">   </w:t>
      </w:r>
    </w:p>
    <w:p w14:paraId="3EC0F940" w14:textId="77777777" w:rsidR="00D61EBF" w:rsidRDefault="00D61EBF">
      <w:pPr>
        <w:rPr>
          <w:b/>
          <w:bCs/>
        </w:rPr>
      </w:pPr>
    </w:p>
    <w:p w14:paraId="46498240" w14:textId="77777777" w:rsidR="000F3389" w:rsidRDefault="000F3389">
      <w:pPr>
        <w:rPr>
          <w:b/>
          <w:bCs/>
        </w:rPr>
      </w:pPr>
    </w:p>
    <w:p w14:paraId="37F696D1" w14:textId="77777777" w:rsidR="000F3389" w:rsidRDefault="000F3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4A0" w:firstRow="1" w:lastRow="0" w:firstColumn="1" w:lastColumn="0" w:noHBand="0" w:noVBand="1"/>
      </w:tblPr>
      <w:tblGrid>
        <w:gridCol w:w="9494"/>
      </w:tblGrid>
      <w:tr w:rsidR="00CF7D9E" w:rsidRPr="00B05706" w14:paraId="4D8938AE" w14:textId="77777777" w:rsidTr="00FD0D08">
        <w:tc>
          <w:tcPr>
            <w:tcW w:w="9720" w:type="dxa"/>
            <w:shd w:val="clear" w:color="auto" w:fill="7F7F7F" w:themeFill="text1" w:themeFillTint="80"/>
          </w:tcPr>
          <w:p w14:paraId="0C26F4C7" w14:textId="77777777" w:rsidR="00CF7D9E" w:rsidRPr="00580F97" w:rsidRDefault="00CF7D9E" w:rsidP="00B05706">
            <w:pPr>
              <w:pStyle w:val="Heading4"/>
              <w:numPr>
                <w:ilvl w:val="0"/>
                <w:numId w:val="0"/>
              </w:numPr>
              <w:ind w:left="720" w:hanging="720"/>
              <w:jc w:val="left"/>
              <w:rPr>
                <w:b/>
                <w:color w:val="FFFFFF" w:themeColor="background1"/>
              </w:rPr>
            </w:pPr>
            <w:r w:rsidRPr="00580F97">
              <w:rPr>
                <w:b/>
                <w:color w:val="FFFFFF" w:themeColor="background1"/>
                <w:sz w:val="22"/>
              </w:rPr>
              <w:lastRenderedPageBreak/>
              <w:t>BILINGUAL STAFF FORM</w:t>
            </w:r>
          </w:p>
        </w:tc>
      </w:tr>
    </w:tbl>
    <w:p w14:paraId="24504281" w14:textId="77777777" w:rsidR="005D342A" w:rsidRDefault="005D342A">
      <w:pPr>
        <w:rPr>
          <w:b/>
          <w:bCs/>
        </w:rPr>
      </w:pPr>
    </w:p>
    <w:p w14:paraId="361419CB" w14:textId="56FE1049" w:rsidR="00521FE9" w:rsidRPr="00037125" w:rsidRDefault="00521FE9" w:rsidP="00037125">
      <w:pPr>
        <w:jc w:val="both"/>
        <w:rPr>
          <w:bCs/>
          <w:sz w:val="20"/>
        </w:rPr>
      </w:pPr>
      <w:r w:rsidRPr="00037125">
        <w:rPr>
          <w:bCs/>
          <w:sz w:val="20"/>
        </w:rPr>
        <w:t xml:space="preserve">A </w:t>
      </w:r>
      <w:r w:rsidR="008B4272" w:rsidRPr="00037125">
        <w:rPr>
          <w:bCs/>
          <w:sz w:val="20"/>
        </w:rPr>
        <w:t xml:space="preserve">staff language capability tracking form </w:t>
      </w:r>
      <w:r w:rsidR="00E85F73">
        <w:rPr>
          <w:bCs/>
          <w:sz w:val="20"/>
        </w:rPr>
        <w:t xml:space="preserve">was created last </w:t>
      </w:r>
      <w:r w:rsidR="00BE4120">
        <w:rPr>
          <w:bCs/>
          <w:sz w:val="20"/>
        </w:rPr>
        <w:t xml:space="preserve">few years </w:t>
      </w:r>
      <w:r w:rsidR="00E85F73">
        <w:rPr>
          <w:bCs/>
          <w:sz w:val="20"/>
        </w:rPr>
        <w:t xml:space="preserve">to </w:t>
      </w:r>
      <w:r w:rsidR="00A71096">
        <w:rPr>
          <w:bCs/>
          <w:sz w:val="20"/>
        </w:rPr>
        <w:t>giv</w:t>
      </w:r>
      <w:r w:rsidR="00E85F73">
        <w:rPr>
          <w:bCs/>
          <w:sz w:val="20"/>
        </w:rPr>
        <w:t>e</w:t>
      </w:r>
      <w:r w:rsidR="00A71096">
        <w:rPr>
          <w:bCs/>
          <w:sz w:val="20"/>
        </w:rPr>
        <w:t xml:space="preserve"> </w:t>
      </w:r>
      <w:r w:rsidR="00F3119E">
        <w:rPr>
          <w:bCs/>
          <w:sz w:val="20"/>
        </w:rPr>
        <w:t>ELL</w:t>
      </w:r>
      <w:r w:rsidR="00BE4120">
        <w:rPr>
          <w:bCs/>
          <w:sz w:val="20"/>
        </w:rPr>
        <w:t xml:space="preserve"> Coordinators </w:t>
      </w:r>
      <w:r w:rsidR="00A71096">
        <w:rPr>
          <w:bCs/>
          <w:sz w:val="20"/>
        </w:rPr>
        <w:t xml:space="preserve">easy access to make needed modifications and maintain up to date information throughout the program year. </w:t>
      </w:r>
      <w:r w:rsidR="008B4272" w:rsidRPr="00037125">
        <w:rPr>
          <w:bCs/>
          <w:sz w:val="20"/>
        </w:rPr>
        <w:t>Please click</w:t>
      </w:r>
      <w:r w:rsidR="000801A5" w:rsidRPr="00037125">
        <w:rPr>
          <w:bCs/>
          <w:sz w:val="20"/>
        </w:rPr>
        <w:t xml:space="preserve"> </w:t>
      </w:r>
      <w:r w:rsidR="00E32C98">
        <w:rPr>
          <w:bCs/>
          <w:sz w:val="20"/>
        </w:rPr>
        <w:t>(</w:t>
      </w:r>
      <w:r w:rsidR="00BE4120">
        <w:rPr>
          <w:bCs/>
          <w:sz w:val="20"/>
        </w:rPr>
        <w:t>CTRL+CLICK)</w:t>
      </w:r>
      <w:r w:rsidR="00E32C98">
        <w:rPr>
          <w:bCs/>
          <w:sz w:val="20"/>
        </w:rPr>
        <w:t xml:space="preserve"> </w:t>
      </w:r>
      <w:r w:rsidR="000801A5" w:rsidRPr="00037125">
        <w:rPr>
          <w:bCs/>
          <w:sz w:val="20"/>
        </w:rPr>
        <w:t>on the links below to g</w:t>
      </w:r>
      <w:r w:rsidR="000801A5">
        <w:rPr>
          <w:bCs/>
          <w:sz w:val="20"/>
        </w:rPr>
        <w:t>ain</w:t>
      </w:r>
      <w:r w:rsidR="008B4272" w:rsidRPr="00037125">
        <w:rPr>
          <w:bCs/>
          <w:sz w:val="20"/>
        </w:rPr>
        <w:t xml:space="preserve"> access.  </w:t>
      </w:r>
      <w:r w:rsidRPr="00037125">
        <w:rPr>
          <w:bCs/>
          <w:sz w:val="20"/>
        </w:rPr>
        <w:t>Following are some guidelines:</w:t>
      </w:r>
    </w:p>
    <w:p w14:paraId="3C2E4CCD" w14:textId="77777777" w:rsidR="00521FE9" w:rsidRPr="00037125" w:rsidRDefault="00521FE9" w:rsidP="00037125">
      <w:pPr>
        <w:jc w:val="both"/>
        <w:rPr>
          <w:bCs/>
          <w:sz w:val="20"/>
        </w:rPr>
      </w:pPr>
    </w:p>
    <w:p w14:paraId="574515F5" w14:textId="137D5140" w:rsidR="00E85F73" w:rsidRPr="00D05B56" w:rsidRDefault="00E85F73" w:rsidP="00037125">
      <w:pPr>
        <w:numPr>
          <w:ilvl w:val="0"/>
          <w:numId w:val="14"/>
        </w:numPr>
        <w:jc w:val="both"/>
        <w:rPr>
          <w:b/>
          <w:sz w:val="20"/>
        </w:rPr>
      </w:pPr>
      <w:r>
        <w:rPr>
          <w:bCs/>
          <w:sz w:val="20"/>
        </w:rPr>
        <w:t>Because staffing may not have changed, feel free to copy and paste your last year’s submission from the 20</w:t>
      </w:r>
      <w:r w:rsidR="00BE4120">
        <w:rPr>
          <w:bCs/>
          <w:sz w:val="20"/>
        </w:rPr>
        <w:t>2</w:t>
      </w:r>
      <w:r w:rsidR="00464D7D">
        <w:rPr>
          <w:bCs/>
          <w:sz w:val="20"/>
        </w:rPr>
        <w:t>2</w:t>
      </w:r>
      <w:r>
        <w:rPr>
          <w:bCs/>
          <w:sz w:val="20"/>
        </w:rPr>
        <w:t>-2</w:t>
      </w:r>
      <w:r w:rsidR="00464D7D">
        <w:rPr>
          <w:bCs/>
          <w:sz w:val="20"/>
        </w:rPr>
        <w:t>3</w:t>
      </w:r>
      <w:r w:rsidR="00531684">
        <w:rPr>
          <w:bCs/>
          <w:sz w:val="20"/>
        </w:rPr>
        <w:t xml:space="preserve"> Google</w:t>
      </w:r>
      <w:r>
        <w:rPr>
          <w:bCs/>
          <w:sz w:val="20"/>
        </w:rPr>
        <w:t xml:space="preserve"> Excel Tab – </w:t>
      </w:r>
      <w:r w:rsidRPr="00D05B56">
        <w:rPr>
          <w:b/>
          <w:sz w:val="20"/>
        </w:rPr>
        <w:t>MAKE SURE YOU ARE ENTERING YOUR INFORMATION IN THE 202</w:t>
      </w:r>
      <w:r w:rsidR="00464D7D" w:rsidRPr="00D05B56">
        <w:rPr>
          <w:b/>
          <w:sz w:val="20"/>
        </w:rPr>
        <w:t>3</w:t>
      </w:r>
      <w:r w:rsidRPr="00D05B56">
        <w:rPr>
          <w:b/>
          <w:sz w:val="20"/>
        </w:rPr>
        <w:t>-2</w:t>
      </w:r>
      <w:r w:rsidR="00464D7D" w:rsidRPr="00D05B56">
        <w:rPr>
          <w:b/>
          <w:sz w:val="20"/>
        </w:rPr>
        <w:t>4</w:t>
      </w:r>
      <w:r w:rsidRPr="00D05B56">
        <w:rPr>
          <w:b/>
          <w:sz w:val="20"/>
        </w:rPr>
        <w:t xml:space="preserve"> TAB.  </w:t>
      </w:r>
    </w:p>
    <w:p w14:paraId="10684EC5" w14:textId="479B0A44" w:rsidR="00521FE9" w:rsidRPr="00037125" w:rsidRDefault="00521FE9" w:rsidP="00037125">
      <w:pPr>
        <w:numPr>
          <w:ilvl w:val="0"/>
          <w:numId w:val="14"/>
        </w:numPr>
        <w:jc w:val="both"/>
        <w:rPr>
          <w:bCs/>
          <w:sz w:val="20"/>
        </w:rPr>
      </w:pPr>
      <w:r w:rsidRPr="00037125">
        <w:rPr>
          <w:bCs/>
          <w:sz w:val="20"/>
        </w:rPr>
        <w:t xml:space="preserve">Complete the Roster using one row per Center Staff who speaks any other language besides English.  Please fill out </w:t>
      </w:r>
      <w:r w:rsidR="00531684">
        <w:rPr>
          <w:bCs/>
          <w:sz w:val="20"/>
        </w:rPr>
        <w:t xml:space="preserve">all fields </w:t>
      </w:r>
      <w:r w:rsidRPr="00037125">
        <w:rPr>
          <w:bCs/>
          <w:sz w:val="20"/>
        </w:rPr>
        <w:t xml:space="preserve">completely as we may at times copy the file to sort as needed.  Having access to this form, once completed, will give you the ability to see who you </w:t>
      </w:r>
      <w:r w:rsidR="00531684">
        <w:rPr>
          <w:bCs/>
          <w:sz w:val="20"/>
        </w:rPr>
        <w:t>may</w:t>
      </w:r>
      <w:r w:rsidRPr="00037125">
        <w:rPr>
          <w:bCs/>
          <w:sz w:val="20"/>
        </w:rPr>
        <w:t xml:space="preserve"> connect with to support with your language needs.</w:t>
      </w:r>
    </w:p>
    <w:p w14:paraId="0CA28B39" w14:textId="77777777" w:rsidR="00521FE9" w:rsidRPr="00037125" w:rsidRDefault="00521FE9" w:rsidP="00037125">
      <w:pPr>
        <w:numPr>
          <w:ilvl w:val="0"/>
          <w:numId w:val="14"/>
        </w:numPr>
        <w:jc w:val="both"/>
        <w:rPr>
          <w:bCs/>
          <w:sz w:val="20"/>
        </w:rPr>
      </w:pPr>
      <w:r w:rsidRPr="00037125">
        <w:rPr>
          <w:bCs/>
          <w:sz w:val="20"/>
        </w:rPr>
        <w:t>The languages are listed in alphabetical order and those listed are the primary languages we are currently focusing on.  However, the last column allows you to enter any other languages spoken by your staff not included in the primary languages listed.</w:t>
      </w:r>
    </w:p>
    <w:p w14:paraId="52C3D143" w14:textId="77777777" w:rsidR="00521FE9" w:rsidRPr="00037125" w:rsidRDefault="00521FE9" w:rsidP="00037125">
      <w:pPr>
        <w:numPr>
          <w:ilvl w:val="0"/>
          <w:numId w:val="14"/>
        </w:numPr>
        <w:jc w:val="both"/>
        <w:rPr>
          <w:bCs/>
          <w:sz w:val="20"/>
        </w:rPr>
      </w:pPr>
      <w:r w:rsidRPr="00037125">
        <w:rPr>
          <w:bCs/>
          <w:sz w:val="20"/>
        </w:rPr>
        <w:t>Do not change the formatting in any way.  For example, if the text you typed in does not fit, EWDD staff will make needed modifications for easy viewing</w:t>
      </w:r>
      <w:r w:rsidR="000801A5">
        <w:rPr>
          <w:bCs/>
          <w:sz w:val="20"/>
        </w:rPr>
        <w:t xml:space="preserve"> once all entries have been made</w:t>
      </w:r>
      <w:r w:rsidRPr="00037125">
        <w:rPr>
          <w:bCs/>
          <w:sz w:val="20"/>
        </w:rPr>
        <w:t>.  This includes font style and size.</w:t>
      </w:r>
    </w:p>
    <w:p w14:paraId="3D3FE316" w14:textId="344BF9D9" w:rsidR="00521FE9" w:rsidRPr="00037125" w:rsidRDefault="00521FE9" w:rsidP="00037125">
      <w:pPr>
        <w:numPr>
          <w:ilvl w:val="0"/>
          <w:numId w:val="14"/>
        </w:numPr>
        <w:jc w:val="both"/>
        <w:rPr>
          <w:bCs/>
          <w:sz w:val="20"/>
        </w:rPr>
      </w:pPr>
      <w:r w:rsidRPr="00037125">
        <w:rPr>
          <w:bCs/>
          <w:sz w:val="20"/>
        </w:rPr>
        <w:t xml:space="preserve">Because you are listing all staff located at your Center, we need to </w:t>
      </w:r>
      <w:r w:rsidR="008B4272" w:rsidRPr="00037125">
        <w:rPr>
          <w:bCs/>
          <w:sz w:val="20"/>
        </w:rPr>
        <w:t xml:space="preserve">differentiate between co-located partners </w:t>
      </w:r>
      <w:r w:rsidR="00BE4120">
        <w:rPr>
          <w:bCs/>
          <w:sz w:val="20"/>
        </w:rPr>
        <w:t xml:space="preserve">(like EDD) </w:t>
      </w:r>
      <w:r w:rsidR="008B4272" w:rsidRPr="00037125">
        <w:rPr>
          <w:bCs/>
          <w:sz w:val="20"/>
        </w:rPr>
        <w:t xml:space="preserve">and </w:t>
      </w:r>
      <w:r w:rsidR="00BE4120">
        <w:rPr>
          <w:bCs/>
          <w:sz w:val="20"/>
        </w:rPr>
        <w:t>EWDD</w:t>
      </w:r>
      <w:r w:rsidR="008B4272" w:rsidRPr="00037125">
        <w:rPr>
          <w:bCs/>
          <w:sz w:val="20"/>
        </w:rPr>
        <w:t xml:space="preserve">-funded positions.  Enter either Yes or No.  ‘No’ means that the position is </w:t>
      </w:r>
      <w:r w:rsidR="00BE4120">
        <w:rPr>
          <w:bCs/>
          <w:sz w:val="20"/>
        </w:rPr>
        <w:t>funded by EWDD/WIOA</w:t>
      </w:r>
      <w:r w:rsidR="008B4272" w:rsidRPr="00037125">
        <w:rPr>
          <w:bCs/>
          <w:sz w:val="20"/>
        </w:rPr>
        <w:t>.</w:t>
      </w:r>
    </w:p>
    <w:p w14:paraId="56F7A479" w14:textId="70BA8035" w:rsidR="008B4272" w:rsidRPr="00D05B56" w:rsidRDefault="008B4272" w:rsidP="00037125">
      <w:pPr>
        <w:numPr>
          <w:ilvl w:val="0"/>
          <w:numId w:val="14"/>
        </w:numPr>
        <w:jc w:val="both"/>
        <w:rPr>
          <w:bCs/>
          <w:sz w:val="20"/>
        </w:rPr>
      </w:pPr>
      <w:r w:rsidRPr="00037125">
        <w:rPr>
          <w:bCs/>
          <w:sz w:val="20"/>
        </w:rPr>
        <w:t xml:space="preserve">For each language spoken by staff, indicate their level of proficiency by </w:t>
      </w:r>
      <w:r w:rsidRPr="00E85F73">
        <w:rPr>
          <w:b/>
          <w:bCs/>
          <w:sz w:val="20"/>
        </w:rPr>
        <w:t xml:space="preserve">entering </w:t>
      </w:r>
      <w:r w:rsidR="00F46390" w:rsidRPr="00D05B56">
        <w:rPr>
          <w:b/>
          <w:bCs/>
          <w:sz w:val="20"/>
        </w:rPr>
        <w:t>L (</w:t>
      </w:r>
      <w:r w:rsidR="000801A5" w:rsidRPr="00D05B56">
        <w:rPr>
          <w:b/>
          <w:bCs/>
          <w:sz w:val="20"/>
        </w:rPr>
        <w:t>Low</w:t>
      </w:r>
      <w:r w:rsidRPr="00D05B56">
        <w:rPr>
          <w:b/>
          <w:bCs/>
          <w:sz w:val="20"/>
        </w:rPr>
        <w:t xml:space="preserve">), </w:t>
      </w:r>
      <w:r w:rsidR="00F46390" w:rsidRPr="00D05B56">
        <w:rPr>
          <w:b/>
          <w:bCs/>
          <w:sz w:val="20"/>
        </w:rPr>
        <w:t>M (</w:t>
      </w:r>
      <w:r w:rsidRPr="00D05B56">
        <w:rPr>
          <w:b/>
          <w:bCs/>
          <w:sz w:val="20"/>
        </w:rPr>
        <w:t>Mediu</w:t>
      </w:r>
      <w:r w:rsidR="00F46390" w:rsidRPr="00D05B56">
        <w:rPr>
          <w:b/>
          <w:bCs/>
          <w:sz w:val="20"/>
        </w:rPr>
        <w:t>m</w:t>
      </w:r>
      <w:r w:rsidRPr="00D05B56">
        <w:rPr>
          <w:b/>
          <w:bCs/>
          <w:sz w:val="20"/>
        </w:rPr>
        <w:t xml:space="preserve">), or </w:t>
      </w:r>
      <w:r w:rsidR="00F46390" w:rsidRPr="00D05B56">
        <w:rPr>
          <w:b/>
          <w:bCs/>
          <w:sz w:val="20"/>
        </w:rPr>
        <w:t>H (</w:t>
      </w:r>
      <w:r w:rsidRPr="00D05B56">
        <w:rPr>
          <w:b/>
          <w:bCs/>
          <w:sz w:val="20"/>
        </w:rPr>
        <w:t>High)</w:t>
      </w:r>
      <w:r w:rsidRPr="00D05B56">
        <w:rPr>
          <w:bCs/>
          <w:sz w:val="20"/>
        </w:rPr>
        <w:t xml:space="preserve"> under each of the following headings:  Speak, Read, </w:t>
      </w:r>
      <w:r w:rsidR="000801A5" w:rsidRPr="00D05B56">
        <w:rPr>
          <w:bCs/>
          <w:sz w:val="20"/>
        </w:rPr>
        <w:t>and Write</w:t>
      </w:r>
      <w:r w:rsidRPr="00D05B56">
        <w:rPr>
          <w:bCs/>
          <w:sz w:val="20"/>
        </w:rPr>
        <w:t>.</w:t>
      </w:r>
    </w:p>
    <w:p w14:paraId="756D9BDB" w14:textId="5B478CE7" w:rsidR="00A71096" w:rsidRPr="00037125" w:rsidRDefault="00A71096" w:rsidP="00037125">
      <w:pPr>
        <w:numPr>
          <w:ilvl w:val="0"/>
          <w:numId w:val="14"/>
        </w:numPr>
        <w:jc w:val="both"/>
        <w:rPr>
          <w:bCs/>
          <w:sz w:val="20"/>
        </w:rPr>
      </w:pPr>
      <w:r w:rsidRPr="00D05B56">
        <w:rPr>
          <w:bCs/>
          <w:sz w:val="20"/>
        </w:rPr>
        <w:t>When done entering your Center</w:t>
      </w:r>
      <w:r w:rsidR="00F46390" w:rsidRPr="00D05B56">
        <w:rPr>
          <w:bCs/>
          <w:sz w:val="20"/>
        </w:rPr>
        <w:t>’s</w:t>
      </w:r>
      <w:r w:rsidRPr="00D05B56">
        <w:rPr>
          <w:bCs/>
          <w:sz w:val="20"/>
        </w:rPr>
        <w:t xml:space="preserve"> information, make sure you leave your cursor anywhere on the </w:t>
      </w:r>
      <w:r w:rsidRPr="00037125">
        <w:rPr>
          <w:bCs/>
          <w:sz w:val="20"/>
        </w:rPr>
        <w:t xml:space="preserve">heading of the form with a blank cell.  Leaving your cursor on any other cell </w:t>
      </w:r>
      <w:r w:rsidR="00464D7D">
        <w:rPr>
          <w:bCs/>
          <w:sz w:val="20"/>
        </w:rPr>
        <w:t>may</w:t>
      </w:r>
      <w:r w:rsidRPr="00037125">
        <w:rPr>
          <w:bCs/>
          <w:sz w:val="20"/>
        </w:rPr>
        <w:t xml:space="preserve"> impede others from entering their data. </w:t>
      </w:r>
    </w:p>
    <w:p w14:paraId="090121F7" w14:textId="77777777" w:rsidR="008B4272" w:rsidRDefault="008B4272" w:rsidP="00037125">
      <w:pPr>
        <w:rPr>
          <w:bCs/>
        </w:rPr>
      </w:pPr>
    </w:p>
    <w:p w14:paraId="0B80A885" w14:textId="004956E8" w:rsidR="008B4272" w:rsidRPr="00E32C98" w:rsidRDefault="00000000" w:rsidP="008B4272">
      <w:pPr>
        <w:rPr>
          <w:color w:val="240CB4"/>
        </w:rPr>
      </w:pPr>
      <w:hyperlink r:id="rId11" w:anchor="gid=0" w:history="1">
        <w:r w:rsidR="008B4272" w:rsidRPr="00E32C98">
          <w:rPr>
            <w:rStyle w:val="Hyperlink"/>
            <w:color w:val="240CB4"/>
          </w:rPr>
          <w:t xml:space="preserve">WSC </w:t>
        </w:r>
        <w:r w:rsidR="00F3119E">
          <w:rPr>
            <w:rStyle w:val="Hyperlink"/>
            <w:color w:val="240CB4"/>
          </w:rPr>
          <w:t>ELL</w:t>
        </w:r>
        <w:r w:rsidR="008B4272" w:rsidRPr="00E32C98">
          <w:rPr>
            <w:rStyle w:val="Hyperlink"/>
            <w:color w:val="240CB4"/>
          </w:rPr>
          <w:t xml:space="preserve"> </w:t>
        </w:r>
        <w:r w:rsidR="00E85F73" w:rsidRPr="00E32C98">
          <w:rPr>
            <w:rStyle w:val="Hyperlink"/>
            <w:color w:val="240CB4"/>
          </w:rPr>
          <w:t>Bilingual</w:t>
        </w:r>
        <w:r w:rsidR="008B4272" w:rsidRPr="00E32C98">
          <w:rPr>
            <w:rStyle w:val="Hyperlink"/>
            <w:color w:val="240CB4"/>
          </w:rPr>
          <w:t xml:space="preserve"> Staff Language and Level Tracker</w:t>
        </w:r>
      </w:hyperlink>
    </w:p>
    <w:p w14:paraId="61CDBB19" w14:textId="77777777" w:rsidR="008B4272" w:rsidRDefault="008B4272" w:rsidP="008B4272"/>
    <w:p w14:paraId="2C8FA48C" w14:textId="2D7A18F4" w:rsidR="00584C10" w:rsidRPr="00213ABF" w:rsidRDefault="00000000">
      <w:pPr>
        <w:rPr>
          <w:bCs/>
        </w:rPr>
      </w:pPr>
      <w:hyperlink r:id="rId12" w:anchor="gid=0" w:history="1">
        <w:r w:rsidR="008B4272" w:rsidRPr="001508E4">
          <w:rPr>
            <w:rStyle w:val="Hyperlink"/>
          </w:rPr>
          <w:t xml:space="preserve">YSC </w:t>
        </w:r>
        <w:r w:rsidR="00F3119E">
          <w:rPr>
            <w:rStyle w:val="Hyperlink"/>
          </w:rPr>
          <w:t>ELL</w:t>
        </w:r>
        <w:r w:rsidR="008B4272" w:rsidRPr="001508E4">
          <w:rPr>
            <w:rStyle w:val="Hyperlink"/>
          </w:rPr>
          <w:t xml:space="preserve"> Bilingual Staff Language and Level Tracker</w:t>
        </w:r>
      </w:hyperlink>
    </w:p>
    <w:p w14:paraId="1DA84902" w14:textId="77777777" w:rsidR="005D342A" w:rsidRDefault="005D342A">
      <w:pPr>
        <w:rPr>
          <w:b/>
          <w:bCs/>
        </w:rPr>
      </w:pPr>
    </w:p>
    <w:p w14:paraId="5C058367" w14:textId="20FF94CB" w:rsidR="00A71096" w:rsidRDefault="008B4272">
      <w:pPr>
        <w:rPr>
          <w:b/>
          <w:bCs/>
        </w:rPr>
      </w:pPr>
      <w:r>
        <w:rPr>
          <w:b/>
          <w:bCs/>
        </w:rPr>
        <w:t xml:space="preserve">Has the Tracking form been completed?  </w:t>
      </w:r>
      <w:sdt>
        <w:sdtPr>
          <w:rPr>
            <w:b/>
            <w:bCs/>
          </w:rPr>
          <w:id w:val="-776400515"/>
          <w14:checkbox>
            <w14:checked w14:val="0"/>
            <w14:checkedState w14:val="2612" w14:font="MS Gothic"/>
            <w14:uncheckedState w14:val="2610" w14:font="MS Gothic"/>
          </w14:checkbox>
        </w:sdtPr>
        <w:sdtContent>
          <w:r w:rsidR="009D142C">
            <w:rPr>
              <w:rFonts w:ascii="MS Gothic" w:eastAsia="MS Gothic" w:hAnsi="MS Gothic" w:hint="eastAsia"/>
              <w:b/>
              <w:bCs/>
            </w:rPr>
            <w:t>☐</w:t>
          </w:r>
        </w:sdtContent>
      </w:sdt>
      <w:r w:rsidR="00BE4120" w:rsidRPr="00213ABF">
        <w:t xml:space="preserve"> </w:t>
      </w:r>
      <w:r w:rsidR="00BE4120">
        <w:rPr>
          <w:rFonts w:cs="Arial"/>
        </w:rPr>
        <w:t xml:space="preserve">Yes   </w:t>
      </w:r>
      <w:sdt>
        <w:sdtPr>
          <w:rPr>
            <w:b/>
            <w:bCs/>
          </w:rPr>
          <w:id w:val="793722196"/>
          <w14:checkbox>
            <w14:checked w14:val="0"/>
            <w14:checkedState w14:val="2612" w14:font="MS Gothic"/>
            <w14:uncheckedState w14:val="2610" w14:font="MS Gothic"/>
          </w14:checkbox>
        </w:sdtPr>
        <w:sdtContent>
          <w:r w:rsidR="00BE4120">
            <w:rPr>
              <w:rFonts w:ascii="MS Gothic" w:eastAsia="MS Gothic" w:hAnsi="MS Gothic" w:hint="eastAsia"/>
              <w:b/>
              <w:bCs/>
            </w:rPr>
            <w:t>☐</w:t>
          </w:r>
        </w:sdtContent>
      </w:sdt>
      <w:r w:rsidR="00BE4120">
        <w:t xml:space="preserve"> </w:t>
      </w:r>
      <w:r w:rsidR="00BE4120">
        <w:rPr>
          <w:rFonts w:cs="Arial"/>
        </w:rPr>
        <w:t>No</w:t>
      </w:r>
    </w:p>
    <w:p w14:paraId="5A8EF0AA" w14:textId="77777777" w:rsidR="00A71096" w:rsidRDefault="00A71096">
      <w:pPr>
        <w:rPr>
          <w:b/>
          <w:bCs/>
        </w:rPr>
      </w:pPr>
      <w:r>
        <w:rPr>
          <w:b/>
          <w:bCs/>
        </w:rPr>
        <w:t>If no, please indicate any issues you may have encountered:</w:t>
      </w:r>
    </w:p>
    <w:p w14:paraId="38B39954" w14:textId="77777777" w:rsidR="00A71096" w:rsidRDefault="00A7109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A71096" w:rsidRPr="00A814DE" w14:paraId="7F0CB041" w14:textId="77777777" w:rsidTr="00A814DE">
        <w:tc>
          <w:tcPr>
            <w:tcW w:w="9720" w:type="dxa"/>
            <w:shd w:val="clear" w:color="auto" w:fill="auto"/>
          </w:tcPr>
          <w:p w14:paraId="5D0DF0BF" w14:textId="77777777" w:rsidR="00A71096" w:rsidRPr="00A814DE" w:rsidRDefault="00A71096">
            <w:pPr>
              <w:rPr>
                <w:b/>
                <w:bCs/>
              </w:rPr>
            </w:pPr>
          </w:p>
          <w:p w14:paraId="7AD9C94B" w14:textId="77777777" w:rsidR="00A71096" w:rsidRDefault="00A71096">
            <w:pPr>
              <w:rPr>
                <w:b/>
                <w:bCs/>
              </w:rPr>
            </w:pPr>
          </w:p>
          <w:p w14:paraId="100C3065" w14:textId="77777777" w:rsidR="00EE764E" w:rsidRDefault="00EE764E">
            <w:pPr>
              <w:rPr>
                <w:b/>
                <w:bCs/>
              </w:rPr>
            </w:pPr>
          </w:p>
          <w:p w14:paraId="3EA946C4" w14:textId="77777777" w:rsidR="00EE764E" w:rsidRPr="00A814DE" w:rsidRDefault="00EE764E">
            <w:pPr>
              <w:rPr>
                <w:b/>
                <w:bCs/>
              </w:rPr>
            </w:pPr>
          </w:p>
        </w:tc>
      </w:tr>
    </w:tbl>
    <w:p w14:paraId="24D2B2C3" w14:textId="77777777" w:rsidR="00A71096" w:rsidRDefault="00A71096">
      <w:pPr>
        <w:rPr>
          <w:b/>
          <w:bCs/>
        </w:rPr>
      </w:pPr>
    </w:p>
    <w:p w14:paraId="4220B423" w14:textId="77777777" w:rsidR="008B4272" w:rsidRDefault="008B427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4A0" w:firstRow="1" w:lastRow="0" w:firstColumn="1" w:lastColumn="0" w:noHBand="0" w:noVBand="1"/>
      </w:tblPr>
      <w:tblGrid>
        <w:gridCol w:w="9494"/>
      </w:tblGrid>
      <w:tr w:rsidR="00EB1A3E" w:rsidRPr="00B05706" w14:paraId="7D4BFFF4" w14:textId="77777777" w:rsidTr="00FD0D08">
        <w:tc>
          <w:tcPr>
            <w:tcW w:w="9720" w:type="dxa"/>
            <w:shd w:val="clear" w:color="auto" w:fill="7F7F7F" w:themeFill="text1" w:themeFillTint="80"/>
          </w:tcPr>
          <w:p w14:paraId="7BAB7F9F" w14:textId="77777777" w:rsidR="00EB1A3E" w:rsidRPr="00580F97" w:rsidRDefault="00EB1A3E" w:rsidP="00B05706">
            <w:pPr>
              <w:pStyle w:val="Heading4"/>
              <w:numPr>
                <w:ilvl w:val="0"/>
                <w:numId w:val="0"/>
              </w:numPr>
              <w:ind w:left="720" w:hanging="720"/>
              <w:rPr>
                <w:b/>
                <w:bCs/>
                <w:color w:val="FFFFFF" w:themeColor="background1"/>
              </w:rPr>
            </w:pPr>
            <w:r w:rsidRPr="00580F97">
              <w:rPr>
                <w:b/>
                <w:bCs/>
                <w:color w:val="FFFFFF" w:themeColor="background1"/>
                <w:sz w:val="22"/>
              </w:rPr>
              <w:t>PROJECTED LANGUAGE NEEDS</w:t>
            </w:r>
          </w:p>
        </w:tc>
      </w:tr>
    </w:tbl>
    <w:p w14:paraId="67A723F5" w14:textId="77777777" w:rsidR="005D342A" w:rsidRDefault="005D342A">
      <w:pPr>
        <w:rPr>
          <w:b/>
          <w:bCs/>
        </w:rPr>
      </w:pPr>
    </w:p>
    <w:p w14:paraId="121B52A3" w14:textId="77777777" w:rsidR="00D61EBF" w:rsidRDefault="00D61EBF"/>
    <w:p w14:paraId="3D3DE885" w14:textId="77777777" w:rsidR="00D61EBF" w:rsidRDefault="00D61EBF" w:rsidP="00D61EBF">
      <w:pPr>
        <w:pStyle w:val="BodyTextIndent"/>
        <w:numPr>
          <w:ilvl w:val="0"/>
          <w:numId w:val="5"/>
        </w:numPr>
        <w:tabs>
          <w:tab w:val="num" w:pos="360"/>
        </w:tabs>
        <w:ind w:left="2700" w:hanging="2700"/>
        <w:rPr>
          <w:rFonts w:cs="Arial"/>
          <w:sz w:val="20"/>
        </w:rPr>
      </w:pPr>
      <w:r>
        <w:rPr>
          <w:rFonts w:cs="Arial"/>
          <w:sz w:val="20"/>
        </w:rPr>
        <w:t xml:space="preserve">Describe your projected written translation needs: </w:t>
      </w:r>
    </w:p>
    <w:p w14:paraId="0B0DFDBA" w14:textId="77777777" w:rsidR="00EB1A3E" w:rsidRDefault="00EB1A3E" w:rsidP="00213ABF">
      <w:pPr>
        <w:pStyle w:val="BodyTextIndent"/>
        <w:rPr>
          <w:rFonts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EB1A3E" w:rsidRPr="00B05706" w14:paraId="0FB5BA81" w14:textId="77777777" w:rsidTr="00B05706">
        <w:tc>
          <w:tcPr>
            <w:tcW w:w="9252" w:type="dxa"/>
            <w:shd w:val="clear" w:color="auto" w:fill="auto"/>
          </w:tcPr>
          <w:p w14:paraId="32CB8005" w14:textId="77777777" w:rsidR="00EB1A3E" w:rsidRPr="00B05706" w:rsidRDefault="00EB1A3E" w:rsidP="00B05706">
            <w:pPr>
              <w:pStyle w:val="BodyTextIndent"/>
              <w:ind w:left="0"/>
              <w:rPr>
                <w:rFonts w:cs="Arial"/>
                <w:sz w:val="20"/>
              </w:rPr>
            </w:pPr>
          </w:p>
          <w:p w14:paraId="43FB032D" w14:textId="77777777" w:rsidR="005E7A26" w:rsidRPr="00B05706" w:rsidRDefault="005E7A26" w:rsidP="00B05706">
            <w:pPr>
              <w:pStyle w:val="BodyTextIndent"/>
              <w:ind w:left="0"/>
              <w:rPr>
                <w:rFonts w:cs="Arial"/>
                <w:sz w:val="20"/>
              </w:rPr>
            </w:pPr>
          </w:p>
        </w:tc>
      </w:tr>
    </w:tbl>
    <w:p w14:paraId="49C0A295" w14:textId="77777777" w:rsidR="00EB1A3E" w:rsidRDefault="00EB1A3E" w:rsidP="00213ABF">
      <w:pPr>
        <w:pStyle w:val="BodyTextIndent"/>
        <w:rPr>
          <w:rFonts w:cs="Arial"/>
          <w:sz w:val="20"/>
        </w:rPr>
      </w:pPr>
    </w:p>
    <w:p w14:paraId="7E29FF0C" w14:textId="77777777" w:rsidR="00D61EBF" w:rsidRDefault="00D61EBF" w:rsidP="00213ABF">
      <w:pPr>
        <w:pStyle w:val="BodyTextIndent"/>
        <w:ind w:left="360"/>
        <w:rPr>
          <w:rFonts w:cs="Arial"/>
          <w:sz w:val="20"/>
        </w:rPr>
      </w:pPr>
    </w:p>
    <w:p w14:paraId="2C2A7628" w14:textId="77777777" w:rsidR="00D61EBF" w:rsidRDefault="00D61EBF" w:rsidP="00D61EBF">
      <w:pPr>
        <w:pStyle w:val="BodyTextIndent"/>
        <w:numPr>
          <w:ilvl w:val="0"/>
          <w:numId w:val="5"/>
        </w:numPr>
        <w:tabs>
          <w:tab w:val="num" w:pos="360"/>
        </w:tabs>
        <w:ind w:left="2700" w:hanging="2700"/>
        <w:rPr>
          <w:rFonts w:cs="Arial"/>
          <w:sz w:val="20"/>
        </w:rPr>
      </w:pPr>
      <w:r>
        <w:rPr>
          <w:rFonts w:cs="Arial"/>
          <w:sz w:val="20"/>
        </w:rPr>
        <w:t xml:space="preserve">Describe your projected oral </w:t>
      </w:r>
      <w:r w:rsidR="00EB1A3E">
        <w:rPr>
          <w:rFonts w:cs="Arial"/>
          <w:sz w:val="20"/>
        </w:rPr>
        <w:t xml:space="preserve">interpreter </w:t>
      </w:r>
      <w:r>
        <w:rPr>
          <w:rFonts w:cs="Arial"/>
          <w:sz w:val="20"/>
        </w:rPr>
        <w:t>needs:</w:t>
      </w:r>
    </w:p>
    <w:p w14:paraId="7403ADAD" w14:textId="77777777" w:rsidR="00D61EBF" w:rsidRDefault="00D61EBF">
      <w:pPr>
        <w:pStyle w:val="BodyTextIndent"/>
        <w:ind w:left="360"/>
        <w:rPr>
          <w:rFonts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EB1A3E" w:rsidRPr="00B05706" w14:paraId="46786BAD" w14:textId="77777777" w:rsidTr="00B05706">
        <w:tc>
          <w:tcPr>
            <w:tcW w:w="9252" w:type="dxa"/>
            <w:shd w:val="clear" w:color="auto" w:fill="auto"/>
          </w:tcPr>
          <w:p w14:paraId="4C2ABB2F" w14:textId="77777777" w:rsidR="00EB1A3E" w:rsidRPr="00B05706" w:rsidRDefault="00EB1A3E" w:rsidP="00B05706">
            <w:pPr>
              <w:pStyle w:val="BodyTextIndent"/>
              <w:ind w:left="0"/>
              <w:rPr>
                <w:rFonts w:cs="Arial"/>
                <w:sz w:val="20"/>
              </w:rPr>
            </w:pPr>
          </w:p>
          <w:p w14:paraId="1E5BE54D" w14:textId="77777777" w:rsidR="00053724" w:rsidRPr="00B05706" w:rsidRDefault="00053724" w:rsidP="00B05706">
            <w:pPr>
              <w:pStyle w:val="BodyTextIndent"/>
              <w:ind w:left="0"/>
              <w:rPr>
                <w:rFonts w:cs="Arial"/>
                <w:sz w:val="20"/>
              </w:rPr>
            </w:pPr>
          </w:p>
        </w:tc>
      </w:tr>
    </w:tbl>
    <w:p w14:paraId="14C7A83D" w14:textId="77777777" w:rsidR="00EB1A3E" w:rsidRDefault="00EB1A3E">
      <w:pPr>
        <w:pStyle w:val="BodyTextIndent"/>
        <w:ind w:left="360"/>
        <w:rPr>
          <w:rFonts w:cs="Arial"/>
          <w:sz w:val="20"/>
        </w:rPr>
      </w:pPr>
    </w:p>
    <w:p w14:paraId="4A8DDE36" w14:textId="77777777" w:rsidR="00D61EBF" w:rsidRDefault="00D61EBF">
      <w:pPr>
        <w:pStyle w:val="BodyTextIndent"/>
        <w:ind w:left="0"/>
        <w:rPr>
          <w:rFonts w:cs="Arial"/>
          <w:sz w:val="20"/>
        </w:rPr>
      </w:pPr>
    </w:p>
    <w:p w14:paraId="77B79EEE" w14:textId="5E44AB43" w:rsidR="00EB1A3E" w:rsidRPr="00BE4120" w:rsidRDefault="00D61EBF" w:rsidP="00213ABF">
      <w:pPr>
        <w:pStyle w:val="BodyTextIndent"/>
        <w:numPr>
          <w:ilvl w:val="0"/>
          <w:numId w:val="5"/>
        </w:numPr>
        <w:tabs>
          <w:tab w:val="num" w:pos="360"/>
        </w:tabs>
        <w:ind w:left="2700" w:hanging="2700"/>
        <w:rPr>
          <w:rFonts w:cs="Arial"/>
          <w:sz w:val="20"/>
        </w:rPr>
      </w:pPr>
      <w:r w:rsidRPr="00BE4120">
        <w:rPr>
          <w:rFonts w:cs="Arial"/>
          <w:sz w:val="20"/>
        </w:rPr>
        <w:lastRenderedPageBreak/>
        <w:t xml:space="preserve">Does staff training take place on implementation of your written </w:t>
      </w:r>
      <w:r w:rsidR="00F3119E">
        <w:rPr>
          <w:rFonts w:cs="Arial"/>
          <w:sz w:val="20"/>
        </w:rPr>
        <w:t>ELL</w:t>
      </w:r>
      <w:r w:rsidRPr="00BE4120">
        <w:rPr>
          <w:rFonts w:cs="Arial"/>
          <w:sz w:val="20"/>
        </w:rPr>
        <w:t xml:space="preserve"> policy?  </w:t>
      </w:r>
      <w:sdt>
        <w:sdtPr>
          <w:rPr>
            <w:b/>
            <w:bCs/>
          </w:rPr>
          <w:id w:val="-717348236"/>
          <w14:checkbox>
            <w14:checked w14:val="0"/>
            <w14:checkedState w14:val="2612" w14:font="MS Gothic"/>
            <w14:uncheckedState w14:val="2610" w14:font="MS Gothic"/>
          </w14:checkbox>
        </w:sdtPr>
        <w:sdtContent>
          <w:r w:rsidR="009D142C">
            <w:rPr>
              <w:rFonts w:ascii="MS Gothic" w:eastAsia="MS Gothic" w:hAnsi="MS Gothic" w:hint="eastAsia"/>
              <w:b/>
              <w:bCs/>
            </w:rPr>
            <w:t>☐</w:t>
          </w:r>
        </w:sdtContent>
      </w:sdt>
      <w:r w:rsidR="00BE4120" w:rsidRPr="00213ABF">
        <w:t xml:space="preserve"> </w:t>
      </w:r>
      <w:r w:rsidR="00BE4120">
        <w:rPr>
          <w:rFonts w:cs="Arial"/>
        </w:rPr>
        <w:t xml:space="preserve">Yes   </w:t>
      </w:r>
      <w:sdt>
        <w:sdtPr>
          <w:rPr>
            <w:b/>
            <w:bCs/>
          </w:rPr>
          <w:id w:val="302665756"/>
          <w14:checkbox>
            <w14:checked w14:val="0"/>
            <w14:checkedState w14:val="2612" w14:font="MS Gothic"/>
            <w14:uncheckedState w14:val="2610" w14:font="MS Gothic"/>
          </w14:checkbox>
        </w:sdtPr>
        <w:sdtContent>
          <w:r w:rsidR="00BE4120">
            <w:rPr>
              <w:rFonts w:ascii="MS Gothic" w:eastAsia="MS Gothic" w:hAnsi="MS Gothic" w:hint="eastAsia"/>
              <w:b/>
              <w:bCs/>
            </w:rPr>
            <w:t>☐</w:t>
          </w:r>
        </w:sdtContent>
      </w:sdt>
      <w:r w:rsidR="00BE4120">
        <w:t xml:space="preserve"> </w:t>
      </w:r>
      <w:r w:rsidR="00BE4120">
        <w:rPr>
          <w:rFonts w:cs="Arial"/>
        </w:rPr>
        <w:t>No</w:t>
      </w:r>
    </w:p>
    <w:p w14:paraId="5A58FDEE" w14:textId="77777777" w:rsidR="00EB1A3E" w:rsidRDefault="00EB1A3E" w:rsidP="00213ABF">
      <w:pPr>
        <w:pStyle w:val="BodyTextIndent"/>
        <w:ind w:left="720" w:hanging="360"/>
        <w:rPr>
          <w:rFonts w:cs="Arial"/>
          <w:sz w:val="20"/>
        </w:rPr>
      </w:pPr>
      <w:r>
        <w:rPr>
          <w:rFonts w:cs="Arial"/>
          <w:sz w:val="20"/>
        </w:rPr>
        <w:t xml:space="preserve">If </w:t>
      </w:r>
      <w:r w:rsidR="00752E91">
        <w:rPr>
          <w:rFonts w:cs="Arial"/>
          <w:sz w:val="20"/>
        </w:rPr>
        <w:t xml:space="preserve">“yes”, please describe format.  If </w:t>
      </w:r>
      <w:r>
        <w:rPr>
          <w:rFonts w:cs="Arial"/>
          <w:sz w:val="20"/>
        </w:rPr>
        <w:t>“no”</w:t>
      </w:r>
      <w:r w:rsidR="00673D88">
        <w:rPr>
          <w:rFonts w:cs="Arial"/>
          <w:sz w:val="20"/>
        </w:rPr>
        <w:t>,</w:t>
      </w:r>
      <w:r>
        <w:rPr>
          <w:rFonts w:cs="Arial"/>
          <w:sz w:val="20"/>
        </w:rPr>
        <w:t xml:space="preserve"> why not</w:t>
      </w:r>
      <w:r w:rsidR="00081F7A">
        <w:rPr>
          <w:rFonts w:cs="Arial"/>
          <w:sz w:val="20"/>
        </w:rPr>
        <w:t>?</w:t>
      </w:r>
    </w:p>
    <w:p w14:paraId="23127BD7" w14:textId="77777777" w:rsidR="00EB1A3E" w:rsidRDefault="00EB1A3E" w:rsidP="00213ABF">
      <w:pPr>
        <w:pStyle w:val="BodyTextIndent"/>
        <w:rPr>
          <w:rFonts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EB1A3E" w:rsidRPr="00B05706" w14:paraId="1D394D71" w14:textId="77777777" w:rsidTr="00B05706">
        <w:tc>
          <w:tcPr>
            <w:tcW w:w="9252" w:type="dxa"/>
            <w:shd w:val="clear" w:color="auto" w:fill="auto"/>
          </w:tcPr>
          <w:p w14:paraId="17259B8F" w14:textId="77777777" w:rsidR="00053724" w:rsidRPr="00B05706" w:rsidRDefault="00053724" w:rsidP="00B05706">
            <w:pPr>
              <w:pStyle w:val="BodyTextIndent"/>
              <w:ind w:left="0"/>
              <w:rPr>
                <w:rFonts w:cs="Arial"/>
                <w:sz w:val="20"/>
              </w:rPr>
            </w:pPr>
          </w:p>
          <w:p w14:paraId="18CD761F" w14:textId="77777777" w:rsidR="00053724" w:rsidRPr="00B05706" w:rsidRDefault="00053724" w:rsidP="00B05706">
            <w:pPr>
              <w:pStyle w:val="BodyTextIndent"/>
              <w:ind w:left="0"/>
              <w:rPr>
                <w:rFonts w:cs="Arial"/>
                <w:sz w:val="20"/>
              </w:rPr>
            </w:pPr>
          </w:p>
        </w:tc>
      </w:tr>
    </w:tbl>
    <w:p w14:paraId="3A5CBB26" w14:textId="5CD9DBCD" w:rsidR="00EB1A3E" w:rsidRDefault="00EB1A3E" w:rsidP="00213ABF">
      <w:pPr>
        <w:pStyle w:val="BodyTextIndent"/>
        <w:rPr>
          <w:rFonts w:cs="Arial"/>
          <w:sz w:val="20"/>
        </w:rPr>
      </w:pPr>
    </w:p>
    <w:p w14:paraId="12846524" w14:textId="77777777" w:rsidR="00D61EBF" w:rsidRDefault="00D61EBF" w:rsidP="000F3389">
      <w:pPr>
        <w:tabs>
          <w:tab w:val="num" w:pos="10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4A0" w:firstRow="1" w:lastRow="0" w:firstColumn="1" w:lastColumn="0" w:noHBand="0" w:noVBand="1"/>
      </w:tblPr>
      <w:tblGrid>
        <w:gridCol w:w="9494"/>
      </w:tblGrid>
      <w:tr w:rsidR="009A7CB4" w:rsidRPr="00846252" w14:paraId="478EF2CE" w14:textId="77777777" w:rsidTr="00FD0D08">
        <w:tc>
          <w:tcPr>
            <w:tcW w:w="9720" w:type="dxa"/>
            <w:shd w:val="clear" w:color="auto" w:fill="7F7F7F" w:themeFill="text1" w:themeFillTint="80"/>
          </w:tcPr>
          <w:p w14:paraId="7C28E2BA" w14:textId="77777777" w:rsidR="009A7CB4" w:rsidRPr="00580F97" w:rsidRDefault="009A7CB4" w:rsidP="00846252">
            <w:pPr>
              <w:pStyle w:val="Heading4"/>
              <w:numPr>
                <w:ilvl w:val="0"/>
                <w:numId w:val="0"/>
              </w:numPr>
              <w:ind w:left="720" w:hanging="720"/>
              <w:rPr>
                <w:b/>
                <w:bCs/>
                <w:color w:val="FFFFFF" w:themeColor="background1"/>
              </w:rPr>
            </w:pPr>
            <w:r w:rsidRPr="00580F97">
              <w:rPr>
                <w:b/>
                <w:bCs/>
                <w:color w:val="FFFFFF" w:themeColor="background1"/>
                <w:sz w:val="22"/>
              </w:rPr>
              <w:t>SIGNATURE</w:t>
            </w:r>
          </w:p>
        </w:tc>
      </w:tr>
    </w:tbl>
    <w:p w14:paraId="52059EC7" w14:textId="77777777" w:rsidR="00D61EBF" w:rsidRDefault="00D61EBF">
      <w:pPr>
        <w:rPr>
          <w:rFonts w:cs="Arial"/>
          <w:highlight w:val="lightGray"/>
          <w:u w:val="single"/>
        </w:rPr>
        <w:sectPr w:rsidR="00D61EBF" w:rsidSect="00EE764E">
          <w:headerReference w:type="default" r:id="rId13"/>
          <w:footerReference w:type="default" r:id="rId14"/>
          <w:footnotePr>
            <w:numFmt w:val="chicago"/>
          </w:footnotePr>
          <w:pgSz w:w="12240" w:h="15840" w:code="1"/>
          <w:pgMar w:top="1296" w:right="1440" w:bottom="864" w:left="1296" w:header="547" w:footer="0" w:gutter="0"/>
          <w:cols w:space="720"/>
        </w:sectPr>
      </w:pPr>
    </w:p>
    <w:p w14:paraId="2874F687" w14:textId="77777777" w:rsidR="000D56FA" w:rsidRDefault="000D56FA">
      <w:pPr>
        <w:rPr>
          <w:rFonts w:cs="Arial"/>
          <w:u w:val="single"/>
        </w:rPr>
      </w:pPr>
    </w:p>
    <w:p w14:paraId="6A947859" w14:textId="77777777" w:rsidR="009D142C" w:rsidRDefault="009D142C">
      <w:pPr>
        <w:rPr>
          <w:rFonts w:cs="Arial"/>
        </w:rPr>
        <w:sectPr w:rsidR="009D142C" w:rsidSect="00213ABF">
          <w:footnotePr>
            <w:numFmt w:val="chicago"/>
          </w:footnotePr>
          <w:type w:val="continuous"/>
          <w:pgSz w:w="12240" w:h="15840" w:code="1"/>
          <w:pgMar w:top="1440" w:right="1440" w:bottom="1440" w:left="1296" w:header="720" w:footer="0" w:gutter="0"/>
          <w:cols w:num="2" w:space="720" w:equalWidth="0">
            <w:col w:w="4392" w:space="720"/>
            <w:col w:w="4392"/>
          </w:cols>
        </w:sectPr>
      </w:pPr>
    </w:p>
    <w:p w14:paraId="3F207D64" w14:textId="4E270E36" w:rsidR="00D61EBF" w:rsidRDefault="00BE4120">
      <w:pPr>
        <w:rPr>
          <w:rFonts w:cs="Arial"/>
        </w:rPr>
      </w:pPr>
      <w:r>
        <w:rPr>
          <w:rFonts w:cs="Arial"/>
        </w:rPr>
        <w:t>Pr</w:t>
      </w:r>
      <w:r w:rsidR="00FD0D08">
        <w:rPr>
          <w:rFonts w:cs="Arial"/>
        </w:rPr>
        <w:t>ovide the f</w:t>
      </w:r>
      <w:r w:rsidR="000D56FA">
        <w:rPr>
          <w:rFonts w:cs="Arial"/>
        </w:rPr>
        <w:t xml:space="preserve">ollowing information </w:t>
      </w:r>
      <w:r w:rsidR="00FD0D08">
        <w:rPr>
          <w:rFonts w:cs="Arial"/>
        </w:rPr>
        <w:t>for</w:t>
      </w:r>
      <w:r w:rsidR="000D56FA">
        <w:rPr>
          <w:rFonts w:cs="Arial"/>
        </w:rPr>
        <w:t xml:space="preserve"> the </w:t>
      </w:r>
      <w:r w:rsidR="00D61EBF">
        <w:rPr>
          <w:rFonts w:cs="Arial"/>
        </w:rPr>
        <w:t xml:space="preserve">Individual who completed </w:t>
      </w:r>
      <w:r w:rsidR="000D56FA">
        <w:rPr>
          <w:rFonts w:cs="Arial"/>
        </w:rPr>
        <w:t xml:space="preserve">this </w:t>
      </w:r>
      <w:r w:rsidR="00464D7D">
        <w:rPr>
          <w:rFonts w:cs="Arial"/>
        </w:rPr>
        <w:t xml:space="preserve">PY 2023-24 </w:t>
      </w:r>
      <w:r w:rsidR="00F3119E">
        <w:rPr>
          <w:rFonts w:cs="Arial"/>
        </w:rPr>
        <w:t>ELL</w:t>
      </w:r>
      <w:r w:rsidR="009D142C">
        <w:rPr>
          <w:rFonts w:cs="Arial"/>
        </w:rPr>
        <w:t xml:space="preserve"> Q</w:t>
      </w:r>
      <w:r w:rsidR="001C42D5">
        <w:rPr>
          <w:rFonts w:cs="Arial"/>
        </w:rPr>
        <w:t>uestionnaire:</w:t>
      </w:r>
    </w:p>
    <w:p w14:paraId="5C77466F" w14:textId="77777777" w:rsidR="00B2723D" w:rsidRDefault="00B2723D">
      <w:pPr>
        <w:rPr>
          <w:rFonts w:cs="Arial"/>
        </w:rPr>
      </w:pPr>
    </w:p>
    <w:p w14:paraId="00310483" w14:textId="77777777" w:rsidR="000D56FA" w:rsidRDefault="000D56FA">
      <w:pPr>
        <w:pBdr>
          <w:bottom w:val="single" w:sz="12" w:space="1" w:color="auto"/>
        </w:pBdr>
        <w:rPr>
          <w:rFonts w:cs="Arial"/>
        </w:rPr>
      </w:pPr>
    </w:p>
    <w:p w14:paraId="39DB0408" w14:textId="33A5C628" w:rsidR="00B2723D" w:rsidRDefault="000D56FA">
      <w:pPr>
        <w:rPr>
          <w:rFonts w:cs="Arial"/>
        </w:rPr>
      </w:pPr>
      <w:r>
        <w:rPr>
          <w:rFonts w:cs="Arial"/>
        </w:rPr>
        <w:t>NAME</w:t>
      </w:r>
    </w:p>
    <w:p w14:paraId="4772F1C6" w14:textId="77777777" w:rsidR="009D142C" w:rsidRDefault="009D142C">
      <w:pPr>
        <w:rPr>
          <w:rFonts w:cs="Arial"/>
        </w:rPr>
      </w:pPr>
    </w:p>
    <w:p w14:paraId="4E98FE98" w14:textId="77777777" w:rsidR="000D56FA" w:rsidRDefault="000D56FA" w:rsidP="009D142C">
      <w:pPr>
        <w:pBdr>
          <w:bottom w:val="single" w:sz="12" w:space="1" w:color="auto"/>
        </w:pBdr>
        <w:rPr>
          <w:rFonts w:cs="Arial"/>
        </w:rPr>
      </w:pPr>
    </w:p>
    <w:p w14:paraId="4A424F2B" w14:textId="245D5F5A" w:rsidR="009D142C" w:rsidRDefault="000D56FA" w:rsidP="009D142C">
      <w:pPr>
        <w:rPr>
          <w:rFonts w:cs="Arial"/>
        </w:rPr>
      </w:pPr>
      <w:r>
        <w:rPr>
          <w:rFonts w:cs="Arial"/>
        </w:rPr>
        <w:t>TITLE</w:t>
      </w:r>
    </w:p>
    <w:p w14:paraId="0EEB5135" w14:textId="77777777" w:rsidR="009D142C" w:rsidRDefault="009D142C" w:rsidP="009D142C">
      <w:pPr>
        <w:rPr>
          <w:rFonts w:cs="Arial"/>
        </w:rPr>
      </w:pPr>
    </w:p>
    <w:p w14:paraId="6CE40FFE" w14:textId="77777777" w:rsidR="009D142C" w:rsidRDefault="009D142C" w:rsidP="009D142C">
      <w:pPr>
        <w:pBdr>
          <w:bottom w:val="single" w:sz="12" w:space="1" w:color="auto"/>
        </w:pBdr>
        <w:rPr>
          <w:rFonts w:cs="Arial"/>
        </w:rPr>
      </w:pPr>
    </w:p>
    <w:p w14:paraId="04466848" w14:textId="44E71C14" w:rsidR="009D142C" w:rsidRDefault="009D142C" w:rsidP="009D142C">
      <w:pPr>
        <w:rPr>
          <w:rFonts w:cs="Arial"/>
        </w:rPr>
      </w:pPr>
      <w:r>
        <w:rPr>
          <w:rFonts w:cs="Arial"/>
        </w:rPr>
        <w:t>E-MAIL</w:t>
      </w:r>
      <w:r w:rsidR="000D56FA">
        <w:rPr>
          <w:rFonts w:cs="Arial"/>
        </w:rPr>
        <w:t>/PHONE</w:t>
      </w:r>
    </w:p>
    <w:p w14:paraId="47575FE7" w14:textId="77777777" w:rsidR="009D142C" w:rsidRDefault="009D142C" w:rsidP="009D142C">
      <w:pPr>
        <w:rPr>
          <w:rFonts w:cs="Arial"/>
        </w:rPr>
      </w:pPr>
    </w:p>
    <w:p w14:paraId="1C1B3FF1" w14:textId="77777777" w:rsidR="009D142C" w:rsidRDefault="009D142C" w:rsidP="009D142C">
      <w:pPr>
        <w:pBdr>
          <w:bottom w:val="single" w:sz="12" w:space="1" w:color="auto"/>
        </w:pBdr>
        <w:rPr>
          <w:rFonts w:cs="Arial"/>
        </w:rPr>
      </w:pPr>
    </w:p>
    <w:p w14:paraId="5F3B6A0F" w14:textId="2D1FD74A" w:rsidR="009D142C" w:rsidRDefault="009D142C">
      <w:pPr>
        <w:rPr>
          <w:rFonts w:cs="Arial"/>
        </w:rPr>
      </w:pPr>
      <w:r>
        <w:rPr>
          <w:rFonts w:cs="Arial"/>
        </w:rPr>
        <w:t>SIGNATURE</w:t>
      </w:r>
    </w:p>
    <w:p w14:paraId="667FD410" w14:textId="77777777" w:rsidR="009D142C" w:rsidRDefault="009D142C">
      <w:pPr>
        <w:rPr>
          <w:rFonts w:cs="Arial"/>
        </w:rPr>
      </w:pPr>
    </w:p>
    <w:p w14:paraId="396C8985" w14:textId="77777777" w:rsidR="009D142C" w:rsidRDefault="009D142C">
      <w:pPr>
        <w:pBdr>
          <w:bottom w:val="single" w:sz="12" w:space="1" w:color="auto"/>
        </w:pBdr>
        <w:rPr>
          <w:rFonts w:cs="Arial"/>
        </w:rPr>
      </w:pPr>
    </w:p>
    <w:p w14:paraId="1E64932F" w14:textId="4EA1C97A" w:rsidR="000D56FA" w:rsidRPr="000D56FA" w:rsidRDefault="000D56FA">
      <w:pPr>
        <w:rPr>
          <w:rFonts w:cs="Arial"/>
        </w:rPr>
      </w:pPr>
      <w:r w:rsidRPr="000D56FA">
        <w:rPr>
          <w:rFonts w:cs="Arial"/>
        </w:rPr>
        <w:t>DATE</w:t>
      </w:r>
    </w:p>
    <w:p w14:paraId="49ED79C1" w14:textId="77777777" w:rsidR="000D56FA" w:rsidRDefault="000D56FA" w:rsidP="000D56FA">
      <w:pPr>
        <w:rPr>
          <w:rFonts w:cs="Arial"/>
        </w:rPr>
      </w:pPr>
    </w:p>
    <w:p w14:paraId="2FB72698" w14:textId="77777777" w:rsidR="00D61EBF" w:rsidRDefault="00D61EBF" w:rsidP="00A90F06">
      <w:pPr>
        <w:pStyle w:val="Header"/>
        <w:tabs>
          <w:tab w:val="clear" w:pos="4320"/>
          <w:tab w:val="clear" w:pos="8640"/>
        </w:tabs>
      </w:pPr>
    </w:p>
    <w:sectPr w:rsidR="00D61EBF" w:rsidSect="009D142C">
      <w:headerReference w:type="default" r:id="rId15"/>
      <w:footnotePr>
        <w:numFmt w:val="chicago"/>
      </w:footnotePr>
      <w:type w:val="continuous"/>
      <w:pgSz w:w="12240" w:h="15840" w:code="1"/>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A7E2" w14:textId="77777777" w:rsidR="00522B2C" w:rsidRDefault="00522B2C">
      <w:r>
        <w:separator/>
      </w:r>
    </w:p>
  </w:endnote>
  <w:endnote w:type="continuationSeparator" w:id="0">
    <w:p w14:paraId="74C87DC8" w14:textId="77777777" w:rsidR="00522B2C" w:rsidRDefault="0052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Futura Md BT">
    <w:altName w:val="Lucida Sans Unicode"/>
    <w:charset w:val="00"/>
    <w:family w:val="swiss"/>
    <w:pitch w:val="variable"/>
    <w:sig w:usb0="00000087" w:usb1="00000000" w:usb2="00000000" w:usb3="00000000" w:csb0="0000001B"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A34E" w14:textId="77777777" w:rsidR="00B05706" w:rsidRDefault="00B05706" w:rsidP="00B05706">
    <w:pPr>
      <w:pStyle w:val="Footer"/>
      <w:pBdr>
        <w:top w:val="single" w:sz="4" w:space="1" w:color="D9D9D9"/>
      </w:pBdr>
      <w:jc w:val="right"/>
    </w:pPr>
    <w:r>
      <w:fldChar w:fldCharType="begin"/>
    </w:r>
    <w:r>
      <w:instrText xml:space="preserve"> PAGE   \* MERGEFORMAT </w:instrText>
    </w:r>
    <w:r>
      <w:fldChar w:fldCharType="separate"/>
    </w:r>
    <w:r w:rsidR="00447997">
      <w:rPr>
        <w:noProof/>
      </w:rPr>
      <w:t>6</w:t>
    </w:r>
    <w:r>
      <w:rPr>
        <w:noProof/>
      </w:rPr>
      <w:fldChar w:fldCharType="end"/>
    </w:r>
    <w:r>
      <w:t xml:space="preserve"> | </w:t>
    </w:r>
    <w:r w:rsidRPr="00B05706">
      <w:rPr>
        <w:color w:val="808080"/>
        <w:spacing w:val="60"/>
      </w:rPr>
      <w:t>Page</w:t>
    </w:r>
  </w:p>
  <w:p w14:paraId="7BFFA500" w14:textId="77777777" w:rsidR="00B05706" w:rsidRDefault="00B05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1C1D" w14:textId="77777777" w:rsidR="00522B2C" w:rsidRDefault="00522B2C">
      <w:r>
        <w:separator/>
      </w:r>
    </w:p>
  </w:footnote>
  <w:footnote w:type="continuationSeparator" w:id="0">
    <w:p w14:paraId="4ED46619" w14:textId="77777777" w:rsidR="00522B2C" w:rsidRDefault="00522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04040" w:themeFill="text1" w:themeFillTint="BF"/>
      <w:tblLook w:val="04A0" w:firstRow="1" w:lastRow="0" w:firstColumn="1" w:lastColumn="0" w:noHBand="0" w:noVBand="1"/>
    </w:tblPr>
    <w:tblGrid>
      <w:gridCol w:w="9494"/>
    </w:tblGrid>
    <w:tr w:rsidR="00382522" w:rsidRPr="00037125" w14:paraId="5CDDB4E0" w14:textId="77777777" w:rsidTr="00FD0D08">
      <w:trPr>
        <w:trHeight w:val="633"/>
      </w:trPr>
      <w:tc>
        <w:tcPr>
          <w:tcW w:w="9720" w:type="dxa"/>
          <w:shd w:val="clear" w:color="auto" w:fill="404040" w:themeFill="text1" w:themeFillTint="BF"/>
        </w:tcPr>
        <w:p w14:paraId="26C0E30F" w14:textId="6126BD6D" w:rsidR="00382522" w:rsidRPr="00D604DD" w:rsidRDefault="00A11B47" w:rsidP="007A60EC">
          <w:pPr>
            <w:pStyle w:val="Heading3"/>
            <w:rPr>
              <w:rStyle w:val="IntenseEmphasis"/>
              <w:i w:val="0"/>
              <w:color w:val="FFFFFF"/>
              <w:sz w:val="28"/>
              <w:szCs w:val="24"/>
              <w:highlight w:val="darkGreen"/>
            </w:rPr>
          </w:pPr>
          <w:r w:rsidRPr="00464D7D">
            <w:rPr>
              <w:noProof/>
              <w:color w:val="FFFFFF" w:themeColor="background1"/>
              <w:sz w:val="28"/>
              <w:szCs w:val="22"/>
            </w:rPr>
            <mc:AlternateContent>
              <mc:Choice Requires="wps">
                <w:drawing>
                  <wp:anchor distT="0" distB="0" distL="114300" distR="114300" simplePos="0" relativeHeight="251659264" behindDoc="0" locked="0" layoutInCell="1" allowOverlap="1" wp14:anchorId="704C413B" wp14:editId="5F0ED8BC">
                    <wp:simplePos x="0" y="0"/>
                    <wp:positionH relativeFrom="margin">
                      <wp:posOffset>4248785</wp:posOffset>
                    </wp:positionH>
                    <wp:positionV relativeFrom="paragraph">
                      <wp:posOffset>-267970</wp:posOffset>
                    </wp:positionV>
                    <wp:extent cx="1885950" cy="361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85950" cy="361950"/>
                            </a:xfrm>
                            <a:prstGeom prst="rect">
                              <a:avLst/>
                            </a:prstGeom>
                            <a:noFill/>
                            <a:ln>
                              <a:noFill/>
                            </a:ln>
                          </wps:spPr>
                          <wps:txbx>
                            <w:txbxContent>
                              <w:p w14:paraId="5A52C1A1" w14:textId="4CD22528" w:rsidR="00A11B47" w:rsidRPr="00A11B47" w:rsidRDefault="00A11B47" w:rsidP="00A11B47">
                                <w:pPr>
                                  <w:pStyle w:val="Heading3"/>
                                  <w:jc w:val="center"/>
                                  <w:rPr>
                                    <w:i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1B47">
                                  <w:rPr>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ATTACHMENT</w:t>
                                </w:r>
                                <w:r w:rsidRPr="00A11B47">
                                  <w:rPr>
                                    <w:i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C413B" id="_x0000_t202" coordsize="21600,21600" o:spt="202" path="m,l,21600r21600,l21600,xe">
                    <v:stroke joinstyle="miter"/>
                    <v:path gradientshapeok="t" o:connecttype="rect"/>
                  </v:shapetype>
                  <v:shape id="Text Box 1" o:spid="_x0000_s1028" type="#_x0000_t202" style="position:absolute;left:0;text-align:left;margin-left:334.55pt;margin-top:-21.1pt;width:148.5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" filled="f" stroked="f">
                    <v:textbox>
                      <w:txbxContent>
                        <w:p w14:paraId="5A52C1A1" w14:textId="4CD22528" w:rsidR="00A11B47" w:rsidRPr="00A11B47" w:rsidRDefault="00A11B47" w:rsidP="00A11B47">
                          <w:pPr>
                            <w:pStyle w:val="Heading3"/>
                            <w:jc w:val="center"/>
                            <w:rPr>
                              <w:i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1B47">
                            <w:rPr>
                              <w:i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ATTACHMENT</w:t>
                          </w:r>
                          <w:r w:rsidRPr="00A11B47">
                            <w:rPr>
                              <w:i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sidR="00464D7D" w:rsidRPr="00464D7D">
            <w:rPr>
              <w:noProof/>
              <w:color w:val="FFFFFF" w:themeColor="background1"/>
              <w:sz w:val="28"/>
              <w:szCs w:val="22"/>
            </w:rPr>
            <w:t>ENGLISH LANGUAGE LEARNER (ELL)</w:t>
          </w:r>
          <w:r w:rsidR="00382522" w:rsidRPr="00464D7D">
            <w:rPr>
              <w:rStyle w:val="IntenseEmphasis"/>
              <w:i w:val="0"/>
              <w:color w:val="FFFFFF" w:themeColor="background1"/>
              <w:sz w:val="32"/>
              <w:szCs w:val="28"/>
            </w:rPr>
            <w:t xml:space="preserve"> </w:t>
          </w:r>
          <w:r w:rsidR="007A60EC" w:rsidRPr="00E87AAF">
            <w:rPr>
              <w:rStyle w:val="IntenseEmphasis"/>
              <w:i w:val="0"/>
              <w:color w:val="FFFFFF"/>
              <w:sz w:val="28"/>
              <w:szCs w:val="24"/>
            </w:rPr>
            <w:t>Q</w:t>
          </w:r>
          <w:r w:rsidR="00382522" w:rsidRPr="00E87AAF">
            <w:rPr>
              <w:rStyle w:val="IntenseEmphasis"/>
              <w:i w:val="0"/>
              <w:color w:val="FFFFFF"/>
              <w:sz w:val="28"/>
              <w:szCs w:val="24"/>
            </w:rPr>
            <w:t>UESTIONNAIRE</w:t>
          </w:r>
        </w:p>
        <w:p w14:paraId="50D37FE1" w14:textId="54954CE6" w:rsidR="00382522" w:rsidRPr="00225293" w:rsidRDefault="00E85F73" w:rsidP="007A60EC">
          <w:pPr>
            <w:pStyle w:val="Heading3"/>
            <w:rPr>
              <w:color w:val="4472C4"/>
            </w:rPr>
          </w:pPr>
          <w:r w:rsidRPr="00FD0D08">
            <w:rPr>
              <w:color w:val="FFFFFF" w:themeColor="background1"/>
            </w:rPr>
            <w:t>PY 202</w:t>
          </w:r>
          <w:r w:rsidR="007160C9">
            <w:rPr>
              <w:color w:val="FFFFFF" w:themeColor="background1"/>
            </w:rPr>
            <w:t>3</w:t>
          </w:r>
          <w:r w:rsidRPr="00FD0D08">
            <w:rPr>
              <w:color w:val="FFFFFF" w:themeColor="background1"/>
            </w:rPr>
            <w:t>-2</w:t>
          </w:r>
          <w:r w:rsidR="007160C9">
            <w:rPr>
              <w:color w:val="FFFFFF" w:themeColor="background1"/>
            </w:rPr>
            <w:t>4</w:t>
          </w:r>
        </w:p>
      </w:tc>
    </w:tr>
  </w:tbl>
  <w:p w14:paraId="6465971D" w14:textId="2CD99472" w:rsidR="00A11B47" w:rsidRDefault="00A11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333F" w14:textId="77777777" w:rsidR="00382522" w:rsidRDefault="00382522" w:rsidP="00213ABF">
    <w:pPr>
      <w:pStyle w:val="Welfare-to-Wor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051D"/>
    <w:multiLevelType w:val="singleLevel"/>
    <w:tmpl w:val="6CC2ABB6"/>
    <w:lvl w:ilvl="0">
      <w:start w:val="1"/>
      <w:numFmt w:val="decimal"/>
      <w:pStyle w:val="contract6"/>
      <w:lvlText w:val="(%1)"/>
      <w:lvlJc w:val="left"/>
      <w:pPr>
        <w:tabs>
          <w:tab w:val="num" w:pos="2520"/>
        </w:tabs>
        <w:ind w:left="2520" w:hanging="720"/>
      </w:pPr>
      <w:rPr>
        <w:rFonts w:hint="default"/>
      </w:rPr>
    </w:lvl>
  </w:abstractNum>
  <w:abstractNum w:abstractNumId="1" w15:restartNumberingAfterBreak="0">
    <w:nsid w:val="19115D2F"/>
    <w:multiLevelType w:val="hybridMultilevel"/>
    <w:tmpl w:val="C2EA0DDE"/>
    <w:lvl w:ilvl="0" w:tplc="CC6856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706447"/>
    <w:multiLevelType w:val="hybridMultilevel"/>
    <w:tmpl w:val="79B0E604"/>
    <w:lvl w:ilvl="0" w:tplc="DD1ADFFC">
      <w:start w:val="1"/>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967100"/>
    <w:multiLevelType w:val="multilevel"/>
    <w:tmpl w:val="291EAD12"/>
    <w:lvl w:ilvl="0">
      <w:start w:val="1"/>
      <w:numFmt w:val="decimal"/>
      <w:pStyle w:val="Contract1"/>
      <w:lvlText w:val="%1."/>
      <w:lvlJc w:val="left"/>
      <w:pPr>
        <w:tabs>
          <w:tab w:val="num" w:pos="0"/>
        </w:tabs>
        <w:ind w:left="0" w:hanging="360"/>
      </w:pPr>
      <w:rPr>
        <w:rFonts w:ascii="Arial" w:hAnsi="Arial" w:hint="default"/>
        <w:b/>
        <w:i w:val="0"/>
        <w:sz w:val="28"/>
      </w:rPr>
    </w:lvl>
    <w:lvl w:ilvl="1">
      <w:start w:val="1"/>
      <w:numFmt w:val="decimalZero"/>
      <w:lvlText w:val="§%1%2"/>
      <w:lvlJc w:val="left"/>
      <w:pPr>
        <w:tabs>
          <w:tab w:val="num" w:pos="720"/>
        </w:tabs>
        <w:ind w:left="720" w:hanging="720"/>
      </w:pPr>
      <w:rPr>
        <w:rFonts w:ascii="Arial" w:hAnsi="Arial" w:hint="default"/>
        <w:b/>
        <w:i w:val="0"/>
        <w:sz w:val="20"/>
      </w:rPr>
    </w:lvl>
    <w:lvl w:ilvl="2">
      <w:start w:val="1"/>
      <w:numFmt w:val="upperLetter"/>
      <w:pStyle w:val="Contract3"/>
      <w:lvlText w:val="%3."/>
      <w:lvlJc w:val="left"/>
      <w:pPr>
        <w:tabs>
          <w:tab w:val="num" w:pos="1080"/>
        </w:tabs>
        <w:ind w:left="1080" w:hanging="360"/>
      </w:pPr>
      <w:rPr>
        <w:rFonts w:ascii="Arial" w:hAnsi="Arial" w:hint="default"/>
        <w:b w:val="0"/>
        <w:i w:val="0"/>
        <w:sz w:val="20"/>
      </w:rPr>
    </w:lvl>
    <w:lvl w:ilvl="3">
      <w:start w:val="1"/>
      <w:numFmt w:val="decimal"/>
      <w:pStyle w:val="Contract4"/>
      <w:lvlText w:val="%4."/>
      <w:lvlJc w:val="left"/>
      <w:pPr>
        <w:tabs>
          <w:tab w:val="num" w:pos="1440"/>
        </w:tabs>
        <w:ind w:left="1440" w:hanging="360"/>
      </w:pPr>
      <w:rPr>
        <w:rFonts w:ascii="Arial" w:hAnsi="Arial" w:hint="default"/>
        <w:b w:val="0"/>
        <w:i w:val="0"/>
        <w:sz w:val="20"/>
        <w:u w:val="none"/>
      </w:rPr>
    </w:lvl>
    <w:lvl w:ilvl="4">
      <w:start w:val="1"/>
      <w:numFmt w:val="lowerLetter"/>
      <w:pStyle w:val="Contract5"/>
      <w:lvlText w:val="%5."/>
      <w:lvlJc w:val="left"/>
      <w:pPr>
        <w:tabs>
          <w:tab w:val="num" w:pos="1800"/>
        </w:tabs>
        <w:ind w:left="1800" w:hanging="360"/>
      </w:pPr>
      <w:rPr>
        <w:rFonts w:ascii="Arial" w:hAnsi="Arial" w:hint="default"/>
        <w:b w:val="0"/>
        <w:i w:val="0"/>
        <w:sz w:val="20"/>
        <w:u w:val="none"/>
      </w:rPr>
    </w:lvl>
    <w:lvl w:ilvl="5">
      <w:start w:val="1"/>
      <w:numFmt w:val="decimal"/>
      <w:lvlText w:val="(%6)"/>
      <w:lvlJc w:val="left"/>
      <w:pPr>
        <w:tabs>
          <w:tab w:val="num" w:pos="2520"/>
        </w:tabs>
        <w:ind w:left="2520" w:hanging="720"/>
      </w:pPr>
      <w:rPr>
        <w:rFonts w:ascii="Arial" w:hAnsi="Arial" w:hint="default"/>
        <w:sz w:val="20"/>
      </w:rPr>
    </w:lvl>
    <w:lvl w:ilvl="6">
      <w:start w:val="1"/>
      <w:numFmt w:val="lowerLetter"/>
      <w:lvlText w:val="(%7)"/>
      <w:lvlJc w:val="left"/>
      <w:pPr>
        <w:tabs>
          <w:tab w:val="num" w:pos="3240"/>
        </w:tabs>
        <w:ind w:left="3240" w:hanging="720"/>
      </w:pPr>
      <w:rPr>
        <w:rFonts w:ascii="Arial" w:hAnsi="Arial" w:hint="default"/>
        <w:b w:val="0"/>
        <w:i w:val="0"/>
        <w:sz w:val="20"/>
      </w:rPr>
    </w:lvl>
    <w:lvl w:ilvl="7">
      <w:start w:val="1"/>
      <w:numFmt w:val="lowerRoman"/>
      <w:lvlText w:val="(%8)"/>
      <w:lvlJc w:val="left"/>
      <w:pPr>
        <w:tabs>
          <w:tab w:val="num" w:pos="3960"/>
        </w:tabs>
        <w:ind w:left="3960" w:hanging="720"/>
      </w:pPr>
      <w:rPr>
        <w:rFonts w:ascii="Arial" w:hAnsi="Arial" w:hint="default"/>
        <w:sz w:val="20"/>
      </w:rPr>
    </w:lvl>
    <w:lvl w:ilvl="8">
      <w:start w:val="1"/>
      <w:numFmt w:val="decimal"/>
      <w:lvlText w:val="%9)"/>
      <w:lvlJc w:val="left"/>
      <w:pPr>
        <w:tabs>
          <w:tab w:val="num" w:pos="4320"/>
        </w:tabs>
        <w:ind w:left="4320" w:hanging="360"/>
      </w:pPr>
      <w:rPr>
        <w:rFonts w:ascii="Arial" w:hAnsi="Arial" w:hint="default"/>
        <w:sz w:val="20"/>
      </w:rPr>
    </w:lvl>
  </w:abstractNum>
  <w:abstractNum w:abstractNumId="4" w15:restartNumberingAfterBreak="0">
    <w:nsid w:val="31E024DC"/>
    <w:multiLevelType w:val="multilevel"/>
    <w:tmpl w:val="AC7490F4"/>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1"/>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3A9767F6"/>
    <w:multiLevelType w:val="multilevel"/>
    <w:tmpl w:val="A79CACF8"/>
    <w:lvl w:ilvl="0">
      <w:start w:val="1"/>
      <w:numFmt w:val="upperRoman"/>
      <w:pStyle w:val="Heading4"/>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F0905B8"/>
    <w:multiLevelType w:val="hybridMultilevel"/>
    <w:tmpl w:val="6B7C08A2"/>
    <w:lvl w:ilvl="0" w:tplc="98428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B6D54"/>
    <w:multiLevelType w:val="hybridMultilevel"/>
    <w:tmpl w:val="37BCA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C5CD4"/>
    <w:multiLevelType w:val="multilevel"/>
    <w:tmpl w:val="21CE5098"/>
    <w:lvl w:ilvl="0">
      <w:start w:val="1"/>
      <w:numFmt w:val="decimal"/>
      <w:pStyle w:val="I"/>
      <w:lvlText w:val="§%1."/>
      <w:lvlJc w:val="left"/>
      <w:pPr>
        <w:tabs>
          <w:tab w:val="num" w:pos="576"/>
        </w:tabs>
        <w:ind w:left="576" w:hanging="576"/>
      </w:pPr>
      <w:rPr>
        <w:rFonts w:ascii="Arial" w:hAnsi="Arial" w:hint="default"/>
        <w:b w:val="0"/>
        <w:i w:val="0"/>
        <w:sz w:val="20"/>
      </w:rPr>
    </w:lvl>
    <w:lvl w:ilvl="1">
      <w:start w:val="1"/>
      <w:numFmt w:val="upperLetter"/>
      <w:pStyle w:val="A"/>
      <w:lvlText w:val="%2."/>
      <w:lvlJc w:val="left"/>
      <w:pPr>
        <w:tabs>
          <w:tab w:val="num" w:pos="1152"/>
        </w:tabs>
        <w:ind w:left="1152" w:hanging="576"/>
      </w:pPr>
      <w:rPr>
        <w:rFonts w:ascii="Arial" w:hAnsi="Arial" w:hint="default"/>
        <w:b w:val="0"/>
        <w:i w:val="0"/>
        <w:sz w:val="20"/>
        <w:u w:val="single"/>
      </w:rPr>
    </w:lvl>
    <w:lvl w:ilvl="2">
      <w:start w:val="1"/>
      <w:numFmt w:val="decimal"/>
      <w:pStyle w:val="1"/>
      <w:lvlText w:val="%3."/>
      <w:lvlJc w:val="left"/>
      <w:pPr>
        <w:tabs>
          <w:tab w:val="num" w:pos="1728"/>
        </w:tabs>
        <w:ind w:left="1728" w:hanging="576"/>
      </w:pPr>
      <w:rPr>
        <w:rFonts w:ascii="Arial" w:hAnsi="Arial" w:hint="default"/>
        <w:b w:val="0"/>
        <w:i w:val="0"/>
        <w:sz w:val="20"/>
      </w:rPr>
    </w:lvl>
    <w:lvl w:ilvl="3">
      <w:start w:val="1"/>
      <w:numFmt w:val="lowerLetter"/>
      <w:pStyle w:val="a0"/>
      <w:lvlText w:val="%4."/>
      <w:lvlJc w:val="left"/>
      <w:pPr>
        <w:tabs>
          <w:tab w:val="num" w:pos="2304"/>
        </w:tabs>
        <w:ind w:left="2304" w:hanging="576"/>
      </w:pPr>
      <w:rPr>
        <w:rFonts w:ascii="Arial" w:hAnsi="Arial" w:hint="default"/>
        <w:b w:val="0"/>
        <w:i w:val="0"/>
        <w:sz w:val="20"/>
      </w:rPr>
    </w:lvl>
    <w:lvl w:ilvl="4">
      <w:start w:val="1"/>
      <w:numFmt w:val="decimal"/>
      <w:pStyle w:val="10"/>
      <w:lvlText w:val="(%5)"/>
      <w:lvlJc w:val="left"/>
      <w:pPr>
        <w:tabs>
          <w:tab w:val="num" w:pos="2880"/>
        </w:tabs>
        <w:ind w:left="2880" w:hanging="576"/>
      </w:pPr>
      <w:rPr>
        <w:rFonts w:ascii="Arial" w:hAnsi="Arial" w:hint="default"/>
        <w:b w:val="0"/>
        <w:i w:val="0"/>
        <w:sz w:val="20"/>
      </w:rPr>
    </w:lvl>
    <w:lvl w:ilvl="5">
      <w:start w:val="1"/>
      <w:numFmt w:val="lowerLetter"/>
      <w:pStyle w:val="a1"/>
      <w:lvlText w:val="(%6)"/>
      <w:lvlJc w:val="left"/>
      <w:pPr>
        <w:tabs>
          <w:tab w:val="num" w:pos="3456"/>
        </w:tabs>
        <w:ind w:left="3456" w:hanging="576"/>
      </w:pPr>
      <w:rPr>
        <w:rFonts w:ascii="Arial" w:hAnsi="Arial" w:hint="default"/>
        <w:b w:val="0"/>
        <w:i w:val="0"/>
        <w:sz w:val="20"/>
      </w:rPr>
    </w:lvl>
    <w:lvl w:ilvl="6">
      <w:start w:val="1"/>
      <w:numFmt w:val="lowerRoman"/>
      <w:lvlText w:val="(%7)"/>
      <w:lvlJc w:val="left"/>
      <w:pPr>
        <w:tabs>
          <w:tab w:val="num" w:pos="4176"/>
        </w:tabs>
        <w:ind w:left="4032" w:hanging="576"/>
      </w:pPr>
      <w:rPr>
        <w:rFonts w:ascii="Arial" w:hAnsi="Arial" w:hint="default"/>
        <w:b w:val="0"/>
        <w:i w:val="0"/>
        <w:sz w:val="20"/>
      </w:rPr>
    </w:lvl>
    <w:lvl w:ilvl="7">
      <w:start w:val="1"/>
      <w:numFmt w:val="decimal"/>
      <w:lvlText w:val="%8)"/>
      <w:lvlJc w:val="left"/>
      <w:pPr>
        <w:tabs>
          <w:tab w:val="num" w:pos="4608"/>
        </w:tabs>
        <w:ind w:left="4608" w:hanging="576"/>
      </w:pPr>
    </w:lvl>
    <w:lvl w:ilvl="8">
      <w:start w:val="1"/>
      <w:numFmt w:val="lowerLetter"/>
      <w:lvlText w:val="%9)"/>
      <w:lvlJc w:val="left"/>
      <w:pPr>
        <w:tabs>
          <w:tab w:val="num" w:pos="5472"/>
        </w:tabs>
        <w:ind w:left="5472" w:hanging="864"/>
      </w:pPr>
    </w:lvl>
  </w:abstractNum>
  <w:abstractNum w:abstractNumId="9" w15:restartNumberingAfterBreak="0">
    <w:nsid w:val="5D0A02C1"/>
    <w:multiLevelType w:val="hybridMultilevel"/>
    <w:tmpl w:val="C2EA0DDE"/>
    <w:lvl w:ilvl="0" w:tplc="CC6856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3E7A67"/>
    <w:multiLevelType w:val="hybridMultilevel"/>
    <w:tmpl w:val="0E86A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34979"/>
    <w:multiLevelType w:val="hybridMultilevel"/>
    <w:tmpl w:val="C95A2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319FB"/>
    <w:multiLevelType w:val="hybridMultilevel"/>
    <w:tmpl w:val="DF6859F6"/>
    <w:lvl w:ilvl="0" w:tplc="246E0AD8">
      <w:start w:val="1"/>
      <w:numFmt w:val="decimal"/>
      <w:lvlText w:val="%1."/>
      <w:lvlJc w:val="left"/>
      <w:pPr>
        <w:tabs>
          <w:tab w:val="num" w:pos="720"/>
        </w:tabs>
        <w:ind w:left="720" w:hanging="720"/>
      </w:pPr>
      <w:rPr>
        <w:rFonts w:ascii="Arial" w:hAnsi="Arial" w:hint="default"/>
        <w:b w:val="0"/>
        <w:i w:val="0"/>
        <w:sz w:val="24"/>
      </w:rPr>
    </w:lvl>
    <w:lvl w:ilvl="1" w:tplc="B1FED9A0">
      <w:start w:val="1"/>
      <w:numFmt w:val="decimal"/>
      <w:pStyle w:val="Contract2"/>
      <w:lvlText w:val="%2."/>
      <w:lvlJc w:val="left"/>
      <w:pPr>
        <w:tabs>
          <w:tab w:val="num" w:pos="720"/>
        </w:tabs>
        <w:ind w:left="720" w:hanging="720"/>
      </w:pPr>
      <w:rPr>
        <w:rFonts w:ascii="Arial" w:hAnsi="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1D17E2"/>
    <w:multiLevelType w:val="hybridMultilevel"/>
    <w:tmpl w:val="C546ABBA"/>
    <w:lvl w:ilvl="0" w:tplc="2A64C20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40463777">
    <w:abstractNumId w:val="5"/>
  </w:num>
  <w:num w:numId="2" w16cid:durableId="2000497407">
    <w:abstractNumId w:val="8"/>
  </w:num>
  <w:num w:numId="3" w16cid:durableId="771097648">
    <w:abstractNumId w:val="0"/>
  </w:num>
  <w:num w:numId="4" w16cid:durableId="186607789">
    <w:abstractNumId w:val="3"/>
  </w:num>
  <w:num w:numId="5" w16cid:durableId="1887138229">
    <w:abstractNumId w:val="2"/>
  </w:num>
  <w:num w:numId="6" w16cid:durableId="391002841">
    <w:abstractNumId w:val="12"/>
  </w:num>
  <w:num w:numId="7" w16cid:durableId="1078331812">
    <w:abstractNumId w:val="13"/>
  </w:num>
  <w:num w:numId="8" w16cid:durableId="457068308">
    <w:abstractNumId w:val="4"/>
  </w:num>
  <w:num w:numId="9" w16cid:durableId="1893270586">
    <w:abstractNumId w:val="9"/>
  </w:num>
  <w:num w:numId="10" w16cid:durableId="1129473156">
    <w:abstractNumId w:val="11"/>
  </w:num>
  <w:num w:numId="11" w16cid:durableId="486946389">
    <w:abstractNumId w:val="6"/>
  </w:num>
  <w:num w:numId="12" w16cid:durableId="1945919461">
    <w:abstractNumId w:val="1"/>
  </w:num>
  <w:num w:numId="13" w16cid:durableId="457722520">
    <w:abstractNumId w:val="7"/>
  </w:num>
  <w:num w:numId="14" w16cid:durableId="1120223207">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cy Gomez">
    <w15:presenceInfo w15:providerId="AD" w15:userId="S-1-5-21-2353789242-3245795451-4168140814-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strokecolor="navy">
      <v:stroke color="navy"/>
    </o:shapedefaults>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0NTY2NzQwNjM1MTBR0lEKTi0uzszPAykwrAUA4j2tASwAAAA="/>
  </w:docVars>
  <w:rsids>
    <w:rsidRoot w:val="00B94C43"/>
    <w:rsid w:val="0000707D"/>
    <w:rsid w:val="00013996"/>
    <w:rsid w:val="000168B8"/>
    <w:rsid w:val="00036054"/>
    <w:rsid w:val="00037125"/>
    <w:rsid w:val="000425FF"/>
    <w:rsid w:val="00046DEB"/>
    <w:rsid w:val="00053724"/>
    <w:rsid w:val="00061479"/>
    <w:rsid w:val="000801A5"/>
    <w:rsid w:val="000810C0"/>
    <w:rsid w:val="00081F7A"/>
    <w:rsid w:val="000916C8"/>
    <w:rsid w:val="00096642"/>
    <w:rsid w:val="000D56FA"/>
    <w:rsid w:val="000E5E1C"/>
    <w:rsid w:val="000F3389"/>
    <w:rsid w:val="001102B6"/>
    <w:rsid w:val="00137209"/>
    <w:rsid w:val="0015294E"/>
    <w:rsid w:val="001550A2"/>
    <w:rsid w:val="00163FFF"/>
    <w:rsid w:val="0016449C"/>
    <w:rsid w:val="00170846"/>
    <w:rsid w:val="00176A67"/>
    <w:rsid w:val="001C42D5"/>
    <w:rsid w:val="001C522F"/>
    <w:rsid w:val="001D23BE"/>
    <w:rsid w:val="001D56D2"/>
    <w:rsid w:val="00213ABF"/>
    <w:rsid w:val="00215DBA"/>
    <w:rsid w:val="00225293"/>
    <w:rsid w:val="00247501"/>
    <w:rsid w:val="00247E52"/>
    <w:rsid w:val="00281EA6"/>
    <w:rsid w:val="00282A3D"/>
    <w:rsid w:val="002861E1"/>
    <w:rsid w:val="002924FA"/>
    <w:rsid w:val="00295775"/>
    <w:rsid w:val="002A0C4C"/>
    <w:rsid w:val="002E2680"/>
    <w:rsid w:val="00345C1B"/>
    <w:rsid w:val="00382522"/>
    <w:rsid w:val="00396162"/>
    <w:rsid w:val="003A6D27"/>
    <w:rsid w:val="003C2B3B"/>
    <w:rsid w:val="003D494D"/>
    <w:rsid w:val="003E4066"/>
    <w:rsid w:val="00441B85"/>
    <w:rsid w:val="00447997"/>
    <w:rsid w:val="00453DA0"/>
    <w:rsid w:val="00464D7D"/>
    <w:rsid w:val="004B416F"/>
    <w:rsid w:val="004C61AA"/>
    <w:rsid w:val="004D16F9"/>
    <w:rsid w:val="004D6581"/>
    <w:rsid w:val="004F7F5E"/>
    <w:rsid w:val="00521FE9"/>
    <w:rsid w:val="00522B2C"/>
    <w:rsid w:val="00531684"/>
    <w:rsid w:val="0053360B"/>
    <w:rsid w:val="00580F97"/>
    <w:rsid w:val="00584C10"/>
    <w:rsid w:val="005B37FF"/>
    <w:rsid w:val="005C5727"/>
    <w:rsid w:val="005D342A"/>
    <w:rsid w:val="005E7A26"/>
    <w:rsid w:val="00610068"/>
    <w:rsid w:val="00646C0E"/>
    <w:rsid w:val="00656938"/>
    <w:rsid w:val="00673D88"/>
    <w:rsid w:val="00694884"/>
    <w:rsid w:val="006D577F"/>
    <w:rsid w:val="006E32EC"/>
    <w:rsid w:val="00700E18"/>
    <w:rsid w:val="007122DC"/>
    <w:rsid w:val="007160C9"/>
    <w:rsid w:val="007217DD"/>
    <w:rsid w:val="00731CF7"/>
    <w:rsid w:val="00752E91"/>
    <w:rsid w:val="007867A7"/>
    <w:rsid w:val="00794443"/>
    <w:rsid w:val="00795683"/>
    <w:rsid w:val="007A60EC"/>
    <w:rsid w:val="007F0C58"/>
    <w:rsid w:val="00825A10"/>
    <w:rsid w:val="008301DD"/>
    <w:rsid w:val="00840CBC"/>
    <w:rsid w:val="00843419"/>
    <w:rsid w:val="00844121"/>
    <w:rsid w:val="00846252"/>
    <w:rsid w:val="00890BCF"/>
    <w:rsid w:val="008B4272"/>
    <w:rsid w:val="009129BB"/>
    <w:rsid w:val="00981B3A"/>
    <w:rsid w:val="009A7CB4"/>
    <w:rsid w:val="009D142C"/>
    <w:rsid w:val="009E6094"/>
    <w:rsid w:val="009F14A9"/>
    <w:rsid w:val="00A115C4"/>
    <w:rsid w:val="00A11B47"/>
    <w:rsid w:val="00A3226E"/>
    <w:rsid w:val="00A327C7"/>
    <w:rsid w:val="00A32D30"/>
    <w:rsid w:val="00A418DE"/>
    <w:rsid w:val="00A71096"/>
    <w:rsid w:val="00A814DE"/>
    <w:rsid w:val="00A865ED"/>
    <w:rsid w:val="00A90F06"/>
    <w:rsid w:val="00AB0ADE"/>
    <w:rsid w:val="00AB2ECE"/>
    <w:rsid w:val="00AB3F2E"/>
    <w:rsid w:val="00AC43C8"/>
    <w:rsid w:val="00AD59B6"/>
    <w:rsid w:val="00AF7CE2"/>
    <w:rsid w:val="00B046F5"/>
    <w:rsid w:val="00B05706"/>
    <w:rsid w:val="00B1223E"/>
    <w:rsid w:val="00B2723D"/>
    <w:rsid w:val="00B3705C"/>
    <w:rsid w:val="00B45DC1"/>
    <w:rsid w:val="00B47517"/>
    <w:rsid w:val="00B94C43"/>
    <w:rsid w:val="00BE4120"/>
    <w:rsid w:val="00C12A14"/>
    <w:rsid w:val="00C379ED"/>
    <w:rsid w:val="00C64A8B"/>
    <w:rsid w:val="00C71041"/>
    <w:rsid w:val="00C75C45"/>
    <w:rsid w:val="00CA14EE"/>
    <w:rsid w:val="00CA6A47"/>
    <w:rsid w:val="00CB28F5"/>
    <w:rsid w:val="00CE097B"/>
    <w:rsid w:val="00CF7D9E"/>
    <w:rsid w:val="00D05B56"/>
    <w:rsid w:val="00D604DD"/>
    <w:rsid w:val="00D61EBF"/>
    <w:rsid w:val="00D70B1F"/>
    <w:rsid w:val="00D726C8"/>
    <w:rsid w:val="00DC1018"/>
    <w:rsid w:val="00DE78E6"/>
    <w:rsid w:val="00E02FF5"/>
    <w:rsid w:val="00E16C0D"/>
    <w:rsid w:val="00E32C98"/>
    <w:rsid w:val="00E42125"/>
    <w:rsid w:val="00E6632D"/>
    <w:rsid w:val="00E73573"/>
    <w:rsid w:val="00E8061C"/>
    <w:rsid w:val="00E8487C"/>
    <w:rsid w:val="00E85F73"/>
    <w:rsid w:val="00E86ADA"/>
    <w:rsid w:val="00E87AAF"/>
    <w:rsid w:val="00EB09F0"/>
    <w:rsid w:val="00EB1A3E"/>
    <w:rsid w:val="00EC25A4"/>
    <w:rsid w:val="00ED6493"/>
    <w:rsid w:val="00EE328E"/>
    <w:rsid w:val="00EE764E"/>
    <w:rsid w:val="00EF488B"/>
    <w:rsid w:val="00F17D5C"/>
    <w:rsid w:val="00F22877"/>
    <w:rsid w:val="00F254F5"/>
    <w:rsid w:val="00F3119E"/>
    <w:rsid w:val="00F46390"/>
    <w:rsid w:val="00F64234"/>
    <w:rsid w:val="00F67DB5"/>
    <w:rsid w:val="00F730D9"/>
    <w:rsid w:val="00F77A5A"/>
    <w:rsid w:val="00F93C73"/>
    <w:rsid w:val="00FA1A70"/>
    <w:rsid w:val="00FD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navy">
      <v:stroke color="navy"/>
    </o:shapedefaults>
    <o:shapelayout v:ext="edit">
      <o:idmap v:ext="edit" data="2"/>
    </o:shapelayout>
  </w:shapeDefaults>
  <w:decimalSymbol w:val="."/>
  <w:listSeparator w:val=","/>
  <w14:docId w14:val="6A842632"/>
  <w15:chartTrackingRefBased/>
  <w15:docId w15:val="{22160018-6B40-4CAB-8460-A19086C6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widowControl w:val="0"/>
      <w:tabs>
        <w:tab w:val="left" w:pos="1451"/>
      </w:tabs>
      <w:ind w:left="1451" w:hanging="1451"/>
      <w:outlineLvl w:val="0"/>
    </w:pPr>
    <w:rPr>
      <w:snapToGrid w:val="0"/>
      <w:sz w:val="24"/>
    </w:rPr>
  </w:style>
  <w:style w:type="paragraph" w:styleId="Heading2">
    <w:name w:val="heading 2"/>
    <w:basedOn w:val="Normal"/>
    <w:next w:val="Normal"/>
    <w:qFormat/>
    <w:pPr>
      <w:keepNext/>
      <w:widowControl w:val="0"/>
      <w:tabs>
        <w:tab w:val="left" w:pos="2137"/>
      </w:tabs>
      <w:ind w:left="2137"/>
      <w:jc w:val="both"/>
      <w:outlineLvl w:val="1"/>
    </w:pPr>
    <w:rPr>
      <w:snapToGrid w:val="0"/>
      <w:sz w:val="24"/>
    </w:rPr>
  </w:style>
  <w:style w:type="paragraph" w:styleId="Heading3">
    <w:name w:val="heading 3"/>
    <w:basedOn w:val="Normal"/>
    <w:next w:val="Normal"/>
    <w:qFormat/>
    <w:pPr>
      <w:keepNext/>
      <w:tabs>
        <w:tab w:val="left" w:pos="1800"/>
      </w:tabs>
      <w:ind w:left="720"/>
      <w:outlineLvl w:val="2"/>
    </w:pPr>
    <w:rPr>
      <w:b/>
      <w:sz w:val="24"/>
    </w:rPr>
  </w:style>
  <w:style w:type="paragraph" w:styleId="Heading4">
    <w:name w:val="heading 4"/>
    <w:basedOn w:val="Normal"/>
    <w:next w:val="Normal"/>
    <w:qFormat/>
    <w:pPr>
      <w:keepNext/>
      <w:widowControl w:val="0"/>
      <w:numPr>
        <w:numId w:val="1"/>
      </w:numPr>
      <w:spacing w:line="283" w:lineRule="exact"/>
      <w:jc w:val="both"/>
      <w:outlineLvl w:val="3"/>
    </w:pPr>
    <w:rPr>
      <w:snapToGrid w:val="0"/>
      <w:sz w:val="24"/>
    </w:rPr>
  </w:style>
  <w:style w:type="paragraph" w:styleId="Heading5">
    <w:name w:val="heading 5"/>
    <w:basedOn w:val="Normal"/>
    <w:next w:val="Normal"/>
    <w:qFormat/>
    <w:pPr>
      <w:keepNext/>
      <w:widowControl w:val="0"/>
      <w:tabs>
        <w:tab w:val="left" w:pos="204"/>
      </w:tabs>
      <w:jc w:val="center"/>
      <w:outlineLvl w:val="4"/>
    </w:pPr>
    <w:rPr>
      <w:b/>
      <w:snapToGrid w:val="0"/>
      <w:sz w:val="24"/>
      <w:u w:val="single"/>
    </w:rPr>
  </w:style>
  <w:style w:type="paragraph" w:styleId="Heading6">
    <w:name w:val="heading 6"/>
    <w:basedOn w:val="Normal"/>
    <w:next w:val="Normal"/>
    <w:qFormat/>
    <w:pPr>
      <w:keepNext/>
      <w:widowControl w:val="0"/>
      <w:tabs>
        <w:tab w:val="left" w:pos="204"/>
      </w:tabs>
      <w:spacing w:line="283" w:lineRule="exact"/>
      <w:ind w:left="576"/>
      <w:jc w:val="both"/>
      <w:outlineLvl w:val="5"/>
    </w:pPr>
    <w:rPr>
      <w:snapToGrid w:val="0"/>
      <w:sz w:val="24"/>
    </w:rPr>
  </w:style>
  <w:style w:type="paragraph" w:styleId="Heading7">
    <w:name w:val="heading 7"/>
    <w:basedOn w:val="Normal"/>
    <w:next w:val="Normal"/>
    <w:qFormat/>
    <w:pPr>
      <w:keepNext/>
      <w:tabs>
        <w:tab w:val="left" w:pos="204"/>
      </w:tabs>
      <w:spacing w:line="283" w:lineRule="exact"/>
      <w:ind w:left="630"/>
      <w:jc w:val="both"/>
      <w:outlineLvl w:val="6"/>
    </w:pPr>
    <w:rPr>
      <w:b/>
      <w:snapToGrid w:val="0"/>
    </w:rPr>
  </w:style>
  <w:style w:type="paragraph" w:styleId="Heading8">
    <w:name w:val="heading 8"/>
    <w:basedOn w:val="Normal"/>
    <w:next w:val="Normal"/>
    <w:qFormat/>
    <w:pPr>
      <w:keepNext/>
      <w:tabs>
        <w:tab w:val="left" w:pos="204"/>
      </w:tabs>
      <w:spacing w:line="283" w:lineRule="exact"/>
      <w:jc w:val="both"/>
      <w:outlineLvl w:val="7"/>
    </w:pPr>
    <w:rPr>
      <w:b/>
      <w:snapToGrid w:val="0"/>
    </w:rPr>
  </w:style>
  <w:style w:type="paragraph" w:styleId="Heading9">
    <w:name w:val="heading 9"/>
    <w:basedOn w:val="Normal"/>
    <w:next w:val="Normal"/>
    <w:qFormat/>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rPr>
  </w:style>
  <w:style w:type="paragraph" w:customStyle="1" w:styleId="I">
    <w:name w:val="I."/>
    <w:basedOn w:val="Normal"/>
    <w:pPr>
      <w:numPr>
        <w:numId w:val="2"/>
      </w:numPr>
      <w:spacing w:after="240"/>
      <w:jc w:val="both"/>
    </w:pPr>
    <w:rPr>
      <w:u w:val="single"/>
    </w:rPr>
  </w:style>
  <w:style w:type="paragraph" w:customStyle="1" w:styleId="A">
    <w:name w:val="A."/>
    <w:basedOn w:val="Normal"/>
    <w:pPr>
      <w:numPr>
        <w:ilvl w:val="1"/>
        <w:numId w:val="2"/>
      </w:numPr>
      <w:spacing w:after="240"/>
      <w:jc w:val="both"/>
    </w:pPr>
    <w:rPr>
      <w:u w:val="single"/>
    </w:rPr>
  </w:style>
  <w:style w:type="paragraph" w:customStyle="1" w:styleId="1">
    <w:name w:val="1."/>
    <w:basedOn w:val="Normal"/>
    <w:pPr>
      <w:numPr>
        <w:ilvl w:val="2"/>
        <w:numId w:val="2"/>
      </w:numPr>
      <w:spacing w:after="240"/>
      <w:jc w:val="both"/>
    </w:pPr>
  </w:style>
  <w:style w:type="paragraph" w:customStyle="1" w:styleId="10">
    <w:name w:val="(1)"/>
    <w:basedOn w:val="Normal"/>
    <w:pPr>
      <w:numPr>
        <w:ilvl w:val="4"/>
        <w:numId w:val="2"/>
      </w:numPr>
      <w:spacing w:after="240"/>
      <w:jc w:val="both"/>
    </w:pPr>
  </w:style>
  <w:style w:type="paragraph" w:customStyle="1" w:styleId="a0">
    <w:name w:val="a."/>
    <w:basedOn w:val="1"/>
    <w:pPr>
      <w:numPr>
        <w:ilvl w:val="3"/>
      </w:numPr>
      <w:tabs>
        <w:tab w:val="clear" w:pos="2304"/>
        <w:tab w:val="num" w:pos="360"/>
      </w:tabs>
    </w:pPr>
  </w:style>
  <w:style w:type="paragraph" w:customStyle="1" w:styleId="a1">
    <w:name w:val="(a)"/>
    <w:basedOn w:val="1"/>
    <w:pPr>
      <w:numPr>
        <w:ilvl w:val="5"/>
      </w:numPr>
      <w:tabs>
        <w:tab w:val="clear" w:pos="3456"/>
        <w:tab w:val="num" w:pos="360"/>
      </w:tabs>
    </w:pPr>
  </w:style>
  <w:style w:type="paragraph" w:styleId="CommentText">
    <w:name w:val="annotation text"/>
    <w:basedOn w:val="Normal"/>
    <w:semiHidden/>
  </w:style>
  <w:style w:type="paragraph" w:styleId="BodyText">
    <w:name w:val="Body Text"/>
    <w:basedOn w:val="Normal"/>
    <w:semiHidden/>
    <w:pPr>
      <w:widowControl w:val="0"/>
      <w:tabs>
        <w:tab w:val="left" w:pos="204"/>
        <w:tab w:val="left" w:pos="1260"/>
        <w:tab w:val="left" w:pos="2520"/>
      </w:tabs>
    </w:pPr>
    <w:rPr>
      <w:snapToGrid w:val="0"/>
    </w:rPr>
  </w:style>
  <w:style w:type="paragraph" w:styleId="BodyTextIndent">
    <w:name w:val="Body Text Indent"/>
    <w:basedOn w:val="Normal"/>
    <w:semiHidden/>
    <w:pPr>
      <w:ind w:left="2160"/>
    </w:pPr>
  </w:style>
  <w:style w:type="paragraph" w:styleId="BodyText2">
    <w:name w:val="Body Text 2"/>
    <w:basedOn w:val="Normal"/>
    <w:semiHidden/>
    <w:pPr>
      <w:widowControl w:val="0"/>
      <w:tabs>
        <w:tab w:val="left" w:pos="204"/>
      </w:tabs>
      <w:spacing w:line="283" w:lineRule="exact"/>
      <w:jc w:val="both"/>
    </w:pPr>
    <w:rPr>
      <w:snapToGrid w:val="0"/>
    </w:rPr>
  </w:style>
  <w:style w:type="paragraph" w:styleId="BodyTextIndent2">
    <w:name w:val="Body Text Indent 2"/>
    <w:basedOn w:val="Normal"/>
    <w:semiHidden/>
    <w:pPr>
      <w:tabs>
        <w:tab w:val="left" w:pos="204"/>
        <w:tab w:val="left" w:pos="540"/>
      </w:tabs>
      <w:spacing w:line="283" w:lineRule="exact"/>
      <w:ind w:left="540"/>
    </w:pPr>
  </w:style>
  <w:style w:type="paragraph" w:styleId="BodyTextIndent3">
    <w:name w:val="Body Text Indent 3"/>
    <w:basedOn w:val="Normal"/>
    <w:semiHidden/>
    <w:pPr>
      <w:spacing w:line="283" w:lineRule="exact"/>
      <w:ind w:left="630" w:hanging="540"/>
      <w:jc w:val="both"/>
    </w:pPr>
    <w:rPr>
      <w:snapToGrid w:val="0"/>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tabs>
        <w:tab w:val="left" w:pos="720"/>
      </w:tabs>
      <w:jc w:val="both"/>
    </w:pPr>
    <w:rPr>
      <w:rFonts w:ascii="Felix Titling" w:hAnsi="Felix Titling"/>
      <w:b/>
      <w:sz w:val="24"/>
      <w:u w:val="single"/>
    </w:rPr>
  </w:style>
  <w:style w:type="paragraph" w:customStyle="1" w:styleId="WorkSource">
    <w:name w:val="WorkSource"/>
    <w:basedOn w:val="BodyText3"/>
    <w:autoRedefine/>
    <w:pPr>
      <w:pBdr>
        <w:top w:val="none" w:sz="0" w:space="0" w:color="auto"/>
        <w:left w:val="none" w:sz="0" w:space="0" w:color="auto"/>
        <w:bottom w:val="none" w:sz="0" w:space="0" w:color="auto"/>
        <w:right w:val="none" w:sz="0" w:space="0" w:color="auto"/>
      </w:pBdr>
    </w:pPr>
    <w:rPr>
      <w:rFonts w:ascii="Futura Md BT" w:hAnsi="Futura Md BT"/>
      <w:smallCaps/>
      <w:color w:val="800080"/>
    </w:rPr>
  </w:style>
  <w:style w:type="paragraph" w:customStyle="1" w:styleId="YOS">
    <w:name w:val="YOS"/>
    <w:basedOn w:val="WorkSource"/>
    <w:autoRedefine/>
    <w:rPr>
      <w:rFonts w:ascii="Arial" w:hAnsi="Arial" w:cs="Arial"/>
      <w:sz w:val="22"/>
    </w:rPr>
  </w:style>
  <w:style w:type="paragraph" w:customStyle="1" w:styleId="Welfare-to-Work">
    <w:name w:val="Welfare-to-Work"/>
    <w:basedOn w:val="WorkSource"/>
    <w:autoRedefine/>
    <w:rsid w:val="00046DEB"/>
    <w:pPr>
      <w:jc w:val="right"/>
    </w:pPr>
    <w:rPr>
      <w:rFonts w:ascii="Corbel" w:hAnsi="Corbel"/>
      <w:color w:val="FFFFFF"/>
      <w:u w:val="none"/>
    </w:rPr>
  </w:style>
  <w:style w:type="paragraph" w:customStyle="1" w:styleId="Contract1">
    <w:name w:val="Contract 1"/>
    <w:basedOn w:val="Normal"/>
    <w:autoRedefine/>
    <w:pPr>
      <w:numPr>
        <w:numId w:val="4"/>
      </w:numPr>
      <w:spacing w:before="240" w:after="120"/>
      <w:jc w:val="both"/>
    </w:pPr>
    <w:rPr>
      <w:b/>
      <w:sz w:val="28"/>
      <w:u w:val="double"/>
    </w:rPr>
  </w:style>
  <w:style w:type="paragraph" w:customStyle="1" w:styleId="Contract2">
    <w:name w:val="Contract 2"/>
    <w:autoRedefine/>
    <w:pPr>
      <w:numPr>
        <w:ilvl w:val="1"/>
        <w:numId w:val="6"/>
      </w:numPr>
      <w:tabs>
        <w:tab w:val="left" w:pos="540"/>
        <w:tab w:val="left" w:pos="576"/>
      </w:tabs>
    </w:pPr>
    <w:rPr>
      <w:rFonts w:ascii="Arial" w:hAnsi="Arial" w:cs="Arial"/>
      <w:sz w:val="22"/>
    </w:rPr>
  </w:style>
  <w:style w:type="paragraph" w:customStyle="1" w:styleId="Contract3">
    <w:name w:val="Contract 3"/>
    <w:basedOn w:val="BodyTextIndent2"/>
    <w:autoRedefine/>
    <w:pPr>
      <w:numPr>
        <w:ilvl w:val="2"/>
        <w:numId w:val="4"/>
      </w:numPr>
      <w:tabs>
        <w:tab w:val="clear" w:pos="204"/>
        <w:tab w:val="clear" w:pos="540"/>
      </w:tabs>
      <w:spacing w:before="120" w:after="120" w:line="240" w:lineRule="auto"/>
      <w:jc w:val="both"/>
    </w:pPr>
    <w:rPr>
      <w:sz w:val="20"/>
    </w:rPr>
  </w:style>
  <w:style w:type="paragraph" w:customStyle="1" w:styleId="Contract4">
    <w:name w:val="Contract 4"/>
    <w:basedOn w:val="BodyTextIndent2"/>
    <w:autoRedefine/>
    <w:pPr>
      <w:numPr>
        <w:ilvl w:val="3"/>
        <w:numId w:val="4"/>
      </w:numPr>
      <w:tabs>
        <w:tab w:val="clear" w:pos="204"/>
        <w:tab w:val="clear" w:pos="540"/>
      </w:tabs>
      <w:spacing w:before="120" w:after="120" w:line="240" w:lineRule="auto"/>
      <w:jc w:val="both"/>
    </w:pPr>
    <w:rPr>
      <w:sz w:val="20"/>
    </w:rPr>
  </w:style>
  <w:style w:type="paragraph" w:customStyle="1" w:styleId="Contract5">
    <w:name w:val="Contract 5"/>
    <w:basedOn w:val="BodyTextIndent2"/>
    <w:autoRedefine/>
    <w:pPr>
      <w:numPr>
        <w:ilvl w:val="4"/>
        <w:numId w:val="4"/>
      </w:numPr>
      <w:tabs>
        <w:tab w:val="clear" w:pos="204"/>
        <w:tab w:val="clear" w:pos="540"/>
        <w:tab w:val="left" w:pos="2520"/>
      </w:tabs>
      <w:spacing w:before="120" w:after="120" w:line="240" w:lineRule="auto"/>
      <w:jc w:val="both"/>
    </w:pPr>
    <w:rPr>
      <w:sz w:val="20"/>
    </w:rPr>
  </w:style>
  <w:style w:type="paragraph" w:customStyle="1" w:styleId="Contract60">
    <w:name w:val="Contract 6"/>
    <w:basedOn w:val="BodyTextIndent2"/>
    <w:autoRedefine/>
    <w:pPr>
      <w:tabs>
        <w:tab w:val="clear" w:pos="204"/>
        <w:tab w:val="clear" w:pos="540"/>
        <w:tab w:val="num" w:pos="2520"/>
      </w:tabs>
      <w:spacing w:before="120" w:after="120" w:line="240" w:lineRule="auto"/>
      <w:ind w:left="2520" w:hanging="720"/>
      <w:jc w:val="both"/>
    </w:pPr>
    <w:rPr>
      <w:sz w:val="20"/>
    </w:rPr>
  </w:style>
  <w:style w:type="paragraph" w:customStyle="1" w:styleId="Contract7">
    <w:name w:val="Contract 7"/>
    <w:basedOn w:val="Contract60"/>
    <w:autoRedefine/>
    <w:pPr>
      <w:tabs>
        <w:tab w:val="clear" w:pos="2520"/>
        <w:tab w:val="num" w:pos="1440"/>
      </w:tabs>
      <w:ind w:left="1440" w:hanging="360"/>
    </w:pPr>
  </w:style>
  <w:style w:type="paragraph" w:customStyle="1" w:styleId="Contract8">
    <w:name w:val="Contract 8"/>
    <w:basedOn w:val="BodyTextIndent2"/>
    <w:autoRedefine/>
    <w:pPr>
      <w:tabs>
        <w:tab w:val="clear" w:pos="204"/>
        <w:tab w:val="clear" w:pos="540"/>
        <w:tab w:val="num" w:pos="3960"/>
      </w:tabs>
      <w:spacing w:line="240" w:lineRule="auto"/>
      <w:ind w:left="3960" w:hanging="720"/>
      <w:jc w:val="both"/>
    </w:pPr>
    <w:rPr>
      <w:sz w:val="20"/>
    </w:rPr>
  </w:style>
  <w:style w:type="paragraph" w:customStyle="1" w:styleId="Contract9">
    <w:name w:val="Contract 9"/>
    <w:basedOn w:val="Contract8"/>
    <w:autoRedefine/>
    <w:pPr>
      <w:tabs>
        <w:tab w:val="clear" w:pos="3960"/>
        <w:tab w:val="num" w:pos="1440"/>
      </w:tabs>
      <w:ind w:left="1440" w:hanging="360"/>
    </w:pPr>
  </w:style>
  <w:style w:type="paragraph" w:customStyle="1" w:styleId="contract10">
    <w:name w:val="contract 10"/>
    <w:basedOn w:val="Contract9"/>
    <w:autoRedefine/>
    <w:pPr>
      <w:tabs>
        <w:tab w:val="clear" w:pos="1440"/>
        <w:tab w:val="left" w:pos="360"/>
        <w:tab w:val="left" w:pos="4680"/>
      </w:tabs>
      <w:ind w:left="4680"/>
    </w:pPr>
  </w:style>
  <w:style w:type="paragraph" w:customStyle="1" w:styleId="contract6">
    <w:name w:val="contract 6"/>
    <w:basedOn w:val="Contract5"/>
    <w:autoRedefine/>
    <w:pPr>
      <w:numPr>
        <w:ilvl w:val="5"/>
        <w:numId w:val="3"/>
      </w:numPr>
      <w:tabs>
        <w:tab w:val="left" w:pos="1440"/>
      </w:tabs>
    </w:pPr>
  </w:style>
  <w:style w:type="paragraph" w:styleId="FootnoteText">
    <w:name w:val="footnote text"/>
    <w:basedOn w:val="Normal"/>
    <w:autoRedefine/>
    <w:semiHidden/>
  </w:style>
  <w:style w:type="character" w:styleId="FootnoteReference">
    <w:name w:val="footnote reference"/>
    <w:semiHidden/>
    <w:rPr>
      <w:vertAlign w:val="superscript"/>
    </w:rPr>
  </w:style>
  <w:style w:type="paragraph" w:customStyle="1" w:styleId="p2">
    <w:name w:val="p2"/>
    <w:basedOn w:val="Normal"/>
    <w:pPr>
      <w:widowControl w:val="0"/>
      <w:tabs>
        <w:tab w:val="left" w:pos="385"/>
        <w:tab w:val="left" w:pos="742"/>
      </w:tabs>
      <w:spacing w:line="277" w:lineRule="atLeast"/>
      <w:ind w:left="742" w:hanging="357"/>
    </w:pPr>
    <w:rPr>
      <w:snapToGrid w:val="0"/>
      <w:sz w:val="24"/>
    </w:rPr>
  </w:style>
  <w:style w:type="paragraph" w:styleId="Title">
    <w:name w:val="Title"/>
    <w:basedOn w:val="Normal"/>
    <w:qFormat/>
    <w:pPr>
      <w:jc w:val="center"/>
    </w:pPr>
    <w:rPr>
      <w:sz w:val="32"/>
    </w:rPr>
  </w:style>
  <w:style w:type="character" w:styleId="Hyperlink">
    <w:name w:val="Hyperlink"/>
    <w:semiHidden/>
    <w:rPr>
      <w:color w:val="0000FF"/>
      <w:u w:val="single"/>
    </w:rPr>
  </w:style>
  <w:style w:type="paragraph" w:styleId="BlockText">
    <w:name w:val="Block Text"/>
    <w:basedOn w:val="Normal"/>
    <w:semiHidden/>
    <w:pPr>
      <w:ind w:left="720" w:right="-720"/>
    </w:pPr>
    <w:rPr>
      <w:caps/>
      <w:sz w:val="24"/>
    </w:rPr>
  </w:style>
  <w:style w:type="character" w:styleId="FollowedHyperlink">
    <w:name w:val="FollowedHyperlink"/>
    <w:semiHidden/>
    <w:rPr>
      <w:color w:val="800080"/>
      <w:u w:val="single"/>
    </w:rPr>
  </w:style>
  <w:style w:type="character" w:styleId="Strong">
    <w:name w:val="Strong"/>
    <w:qFormat/>
    <w:rPr>
      <w:b/>
    </w:rPr>
  </w:style>
  <w:style w:type="paragraph" w:styleId="Subtitle">
    <w:name w:val="Subtitle"/>
    <w:basedOn w:val="Normal"/>
    <w:qFormat/>
    <w:rPr>
      <w:szCs w:val="24"/>
    </w:rPr>
  </w:style>
  <w:style w:type="paragraph" w:styleId="BalloonText">
    <w:name w:val="Balloon Text"/>
    <w:basedOn w:val="Normal"/>
    <w:link w:val="BalloonTextChar"/>
    <w:uiPriority w:val="99"/>
    <w:semiHidden/>
    <w:unhideWhenUsed/>
    <w:rsid w:val="00AD59B6"/>
    <w:rPr>
      <w:rFonts w:ascii="Tahoma" w:hAnsi="Tahoma" w:cs="Tahoma"/>
      <w:sz w:val="16"/>
      <w:szCs w:val="16"/>
    </w:rPr>
  </w:style>
  <w:style w:type="character" w:customStyle="1" w:styleId="BalloonTextChar">
    <w:name w:val="Balloon Text Char"/>
    <w:link w:val="BalloonText"/>
    <w:uiPriority w:val="99"/>
    <w:semiHidden/>
    <w:rsid w:val="00AD59B6"/>
    <w:rPr>
      <w:rFonts w:ascii="Tahoma" w:hAnsi="Tahoma" w:cs="Tahoma"/>
      <w:sz w:val="16"/>
      <w:szCs w:val="16"/>
    </w:rPr>
  </w:style>
  <w:style w:type="table" w:styleId="TableGrid">
    <w:name w:val="Table Grid"/>
    <w:basedOn w:val="TableNormal"/>
    <w:uiPriority w:val="59"/>
    <w:rsid w:val="005D3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2861E1"/>
    <w:rPr>
      <w:b/>
      <w:bCs/>
      <w:i/>
      <w:iCs/>
      <w:color w:val="4F81BD"/>
    </w:rPr>
  </w:style>
  <w:style w:type="character" w:customStyle="1" w:styleId="FooterChar">
    <w:name w:val="Footer Char"/>
    <w:link w:val="Footer"/>
    <w:uiPriority w:val="99"/>
    <w:rsid w:val="00B05706"/>
    <w:rPr>
      <w:rFonts w:ascii="Arial" w:hAnsi="Arial"/>
      <w:sz w:val="22"/>
    </w:rPr>
  </w:style>
  <w:style w:type="paragraph" w:styleId="IntenseQuote">
    <w:name w:val="Intense Quote"/>
    <w:basedOn w:val="Normal"/>
    <w:next w:val="Normal"/>
    <w:link w:val="IntenseQuoteChar"/>
    <w:uiPriority w:val="30"/>
    <w:qFormat/>
    <w:rsid w:val="0022529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25293"/>
    <w:rPr>
      <w:rFonts w:ascii="Arial" w:hAnsi="Arial"/>
      <w:i/>
      <w:iCs/>
      <w:color w:val="4472C4"/>
      <w:sz w:val="22"/>
    </w:rPr>
  </w:style>
  <w:style w:type="character" w:customStyle="1" w:styleId="HeaderChar">
    <w:name w:val="Header Char"/>
    <w:link w:val="Header"/>
    <w:uiPriority w:val="99"/>
    <w:rsid w:val="00225293"/>
    <w:rPr>
      <w:rFonts w:ascii="Arial" w:hAnsi="Arial"/>
      <w:sz w:val="22"/>
    </w:rPr>
  </w:style>
  <w:style w:type="paragraph" w:styleId="ListParagraph">
    <w:name w:val="List Paragraph"/>
    <w:basedOn w:val="Normal"/>
    <w:uiPriority w:val="34"/>
    <w:qFormat/>
    <w:rsid w:val="00E8061C"/>
    <w:pPr>
      <w:ind w:left="720"/>
      <w:contextualSpacing/>
    </w:pPr>
  </w:style>
  <w:style w:type="character" w:styleId="UnresolvedMention">
    <w:name w:val="Unresolved Mention"/>
    <w:basedOn w:val="DefaultParagraphFont"/>
    <w:uiPriority w:val="99"/>
    <w:semiHidden/>
    <w:unhideWhenUsed/>
    <w:rsid w:val="00F31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cela.Hernandez@lacity.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azMDSySJT3k92DAIz0S0Wuqar7OQL0BXozMRG3LcAIA/edi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vm_oyiJwFek_hz7FQT1Z38vNzBnj4M8jASauwmyICnA/ed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cs.google.com/spreadsheets/d/1lon5If475j34Gi7IeCkgFV9mZucGmXarSkitG-7bxX8/edit" TargetMode="External"/><Relationship Id="rId4" Type="http://schemas.openxmlformats.org/officeDocument/2006/relationships/settings" Target="settings.xml"/><Relationship Id="rId9" Type="http://schemas.openxmlformats.org/officeDocument/2006/relationships/hyperlink" Target="https://docs.google.com/spreadsheets/d/1SmfD4JCQkbTgpxC0Wkouq-Rag3eFemL8RpSYU-9fur0/edi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ailbox\WDD\Contracts\02-03\RFCR\RFCR0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E27F6-78BC-464E-99B5-E411F4C0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RFCR0203</Template>
  <TotalTime>23</TotalTime>
  <Pages>7</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Attachments for 06-07 RFCR for WorkSource contractors</vt:lpstr>
    </vt:vector>
  </TitlesOfParts>
  <Company>City of Los Angeles</Company>
  <LinksUpToDate>false</LinksUpToDate>
  <CharactersWithSpaces>19311</CharactersWithSpaces>
  <SharedDoc>false</SharedDoc>
  <HLinks>
    <vt:vector size="24" baseType="variant">
      <vt:variant>
        <vt:i4>1507410</vt:i4>
      </vt:variant>
      <vt:variant>
        <vt:i4>1058</vt:i4>
      </vt:variant>
      <vt:variant>
        <vt:i4>0</vt:i4>
      </vt:variant>
      <vt:variant>
        <vt:i4>5</vt:i4>
      </vt:variant>
      <vt:variant>
        <vt:lpwstr>https://docs.google.com/spreadsheets/d/1azMDSySJT3k92DAIz0S0Wuqar7OQL0BXozMRG3LcAIA/edit</vt:lpwstr>
      </vt:variant>
      <vt:variant>
        <vt:lpwstr>gid=0</vt:lpwstr>
      </vt:variant>
      <vt:variant>
        <vt:i4>3604606</vt:i4>
      </vt:variant>
      <vt:variant>
        <vt:i4>1055</vt:i4>
      </vt:variant>
      <vt:variant>
        <vt:i4>0</vt:i4>
      </vt:variant>
      <vt:variant>
        <vt:i4>5</vt:i4>
      </vt:variant>
      <vt:variant>
        <vt:lpwstr>https://docs.google.com/spreadsheets/d/1vm_oyiJwFek_hz7FQT1Z38vNzBnj4M8jASauwmyICnA/edit</vt:lpwstr>
      </vt:variant>
      <vt:variant>
        <vt:lpwstr>gid=0</vt:lpwstr>
      </vt:variant>
      <vt:variant>
        <vt:i4>4980800</vt:i4>
      </vt:variant>
      <vt:variant>
        <vt:i4>7</vt:i4>
      </vt:variant>
      <vt:variant>
        <vt:i4>0</vt:i4>
      </vt:variant>
      <vt:variant>
        <vt:i4>5</vt:i4>
      </vt:variant>
      <vt:variant>
        <vt:lpwstr>https://docs.google.com/spreadsheets/d/1lon5If475j34Gi7IeCkgFV9mZucGmXarSkitG-7bxX8/edit</vt:lpwstr>
      </vt:variant>
      <vt:variant>
        <vt:lpwstr>gid=0</vt:lpwstr>
      </vt:variant>
      <vt:variant>
        <vt:i4>720977</vt:i4>
      </vt:variant>
      <vt:variant>
        <vt:i4>4</vt:i4>
      </vt:variant>
      <vt:variant>
        <vt:i4>0</vt:i4>
      </vt:variant>
      <vt:variant>
        <vt:i4>5</vt:i4>
      </vt:variant>
      <vt:variant>
        <vt:lpwstr>https://docs.google.com/spreadsheets/d/1SmfD4JCQkbTgpxC0Wkouq-Rag3eFemL8RpSYU-9fur0/edit</vt:lpwstr>
      </vt:variant>
      <vt:variant>
        <vt:lpwstr>gid=0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Attachments for 06-07 RFCR for WorkSource contractors</dc:title>
  <dc:subject/>
  <dc:creator>Julie O'Leary</dc:creator>
  <cp:keywords/>
  <cp:lastModifiedBy>Heidi Roberts</cp:lastModifiedBy>
  <cp:revision>2</cp:revision>
  <cp:lastPrinted>2022-05-25T01:05:00Z</cp:lastPrinted>
  <dcterms:created xsi:type="dcterms:W3CDTF">2023-06-13T18:32:00Z</dcterms:created>
  <dcterms:modified xsi:type="dcterms:W3CDTF">2023-06-13T18:32:00Z</dcterms:modified>
</cp:coreProperties>
</file>